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CCB6" w14:textId="75BEE885" w:rsidR="006451F0" w:rsidRPr="00F247D6" w:rsidRDefault="006451F0" w:rsidP="006451F0">
      <w:pPr>
        <w:pStyle w:val="Style4"/>
        <w:spacing w:line="276" w:lineRule="auto"/>
        <w:ind w:left="720"/>
        <w:jc w:val="right"/>
        <w:rPr>
          <w:color w:val="000000" w:themeColor="text1"/>
          <w:sz w:val="20"/>
          <w:szCs w:val="20"/>
        </w:rPr>
      </w:pPr>
      <w:r w:rsidRPr="00F247D6">
        <w:rPr>
          <w:color w:val="000000" w:themeColor="text1"/>
          <w:sz w:val="20"/>
          <w:szCs w:val="20"/>
        </w:rPr>
        <w:t>Załącznik nr 3</w:t>
      </w:r>
    </w:p>
    <w:p w14:paraId="55D053D9" w14:textId="28CB51BD" w:rsidR="006451F0" w:rsidRPr="00F247D6" w:rsidRDefault="006451F0" w:rsidP="00B72699">
      <w:pPr>
        <w:pStyle w:val="Akapitzlist"/>
        <w:spacing w:before="120" w:line="276" w:lineRule="auto"/>
        <w:ind w:left="284"/>
        <w:jc w:val="right"/>
        <w:rPr>
          <w:rFonts w:ascii="Calibri" w:hAnsi="Calibri" w:cs="Calibri"/>
          <w:sz w:val="20"/>
          <w:szCs w:val="20"/>
          <w:lang w:val="pl-PL"/>
        </w:rPr>
      </w:pPr>
      <w:r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do Regulaminu rekrutacji </w:t>
      </w:r>
      <w:r w:rsidR="00001968"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uczestniczek i </w:t>
      </w:r>
      <w:r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uczestników do </w:t>
      </w:r>
      <w:r w:rsidR="00001968"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>P</w:t>
      </w:r>
      <w:r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>rojektu Narodowej Agencji Wymiany</w:t>
      </w:r>
      <w:r w:rsidR="00B72699"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 </w:t>
      </w:r>
      <w:r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>Akademickiej „NAWA PROM – Krótkookresowa wymiana akademicka”</w:t>
      </w:r>
      <w:r w:rsidR="00B72699"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 </w:t>
      </w:r>
      <w:r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w ramach Zadania </w:t>
      </w:r>
      <w:r w:rsidR="00796ABF">
        <w:rPr>
          <w:rFonts w:ascii="Calibri" w:hAnsi="Calibri" w:cs="Calibri"/>
          <w:color w:val="000000" w:themeColor="text1"/>
          <w:sz w:val="20"/>
          <w:szCs w:val="20"/>
          <w:lang w:val="pl-PL"/>
        </w:rPr>
        <w:t>2</w:t>
      </w:r>
      <w:r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 – realizacja wymiany </w:t>
      </w:r>
      <w:r w:rsidR="00796ABF">
        <w:rPr>
          <w:rFonts w:ascii="Calibri" w:hAnsi="Calibri" w:cs="Calibri"/>
          <w:color w:val="000000" w:themeColor="text1"/>
          <w:sz w:val="20"/>
          <w:szCs w:val="20"/>
          <w:lang w:val="pl-PL"/>
        </w:rPr>
        <w:t>studenckiej</w:t>
      </w:r>
    </w:p>
    <w:p w14:paraId="1D05BF91" w14:textId="77777777" w:rsidR="006451F0" w:rsidRPr="00F247D6" w:rsidRDefault="006451F0" w:rsidP="006451F0">
      <w:pPr>
        <w:pStyle w:val="Tytu"/>
        <w:jc w:val="center"/>
        <w:rPr>
          <w:rFonts w:ascii="Calibri" w:hAnsi="Calibri" w:cs="Calibri"/>
          <w:color w:val="000000" w:themeColor="text1"/>
          <w:sz w:val="20"/>
          <w:szCs w:val="20"/>
          <w:lang w:val="pl-PL"/>
        </w:rPr>
      </w:pPr>
    </w:p>
    <w:p w14:paraId="4FD25920" w14:textId="555724F7" w:rsidR="00B73DB4" w:rsidRPr="00F247D6" w:rsidRDefault="003A744F" w:rsidP="006451F0">
      <w:pPr>
        <w:pStyle w:val="Tytu"/>
        <w:jc w:val="center"/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Ankiet</w:t>
      </w:r>
      <w:r w:rsidR="006451F0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a</w:t>
      </w: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 ex-ante </w:t>
      </w:r>
      <w:r w:rsidR="006451F0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dla Uczestniczek i U</w:t>
      </w: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czestników mobilności</w:t>
      </w:r>
      <w:r w:rsidR="0043275C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 </w:t>
      </w:r>
      <w:r w:rsidR="0043275C" w:rsidRPr="00F247D6">
        <w:rPr>
          <w:rFonts w:ascii="Calibri" w:hAnsi="Calibri" w:cs="Calibri"/>
          <w:bCs/>
          <w:color w:val="000000" w:themeColor="text1"/>
          <w:sz w:val="20"/>
          <w:szCs w:val="20"/>
          <w:lang w:val="pl-PL"/>
        </w:rPr>
        <w:t xml:space="preserve"> (do wypełnienia przed rozpoczęciem mobilności)</w:t>
      </w:r>
    </w:p>
    <w:p w14:paraId="7127ADD7" w14:textId="78CD88E3" w:rsidR="00B73DB4" w:rsidRPr="00F247D6" w:rsidRDefault="003A744F" w:rsidP="004F501D">
      <w:pPr>
        <w:pStyle w:val="Nagwek1"/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Dane podstawowe</w:t>
      </w:r>
    </w:p>
    <w:tbl>
      <w:tblPr>
        <w:tblW w:w="935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98"/>
        <w:gridCol w:w="4961"/>
      </w:tblGrid>
      <w:tr w:rsidR="007B7797" w:rsidRPr="00F247D6" w14:paraId="080036FB" w14:textId="77777777" w:rsidTr="007B7797">
        <w:trPr>
          <w:trHeight w:val="307"/>
        </w:trPr>
        <w:tc>
          <w:tcPr>
            <w:tcW w:w="4398" w:type="dxa"/>
            <w:shd w:val="clear" w:color="auto" w:fill="FFFFFF"/>
          </w:tcPr>
          <w:p w14:paraId="50C19256" w14:textId="246510DB" w:rsidR="007B7797" w:rsidRPr="00F247D6" w:rsidRDefault="007B7797" w:rsidP="00310D6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7D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Imię </w:t>
            </w:r>
            <w:r w:rsidR="00001968" w:rsidRPr="00F247D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 </w:t>
            </w:r>
            <w:r w:rsidRPr="00F247D6">
              <w:rPr>
                <w:rFonts w:ascii="Calibri" w:hAnsi="Calibri" w:cs="Calibri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4961" w:type="dxa"/>
            <w:shd w:val="clear" w:color="auto" w:fill="FFFFFF"/>
          </w:tcPr>
          <w:p w14:paraId="2D17E02F" w14:textId="77777777" w:rsidR="007B7797" w:rsidRPr="00F247D6" w:rsidRDefault="007B7797" w:rsidP="00310D6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7797" w:rsidRPr="00F247D6" w14:paraId="314F4253" w14:textId="77777777" w:rsidTr="007B7797">
        <w:trPr>
          <w:trHeight w:val="307"/>
        </w:trPr>
        <w:tc>
          <w:tcPr>
            <w:tcW w:w="4398" w:type="dxa"/>
            <w:shd w:val="clear" w:color="auto" w:fill="FFFFFF"/>
          </w:tcPr>
          <w:p w14:paraId="35AC6ED8" w14:textId="54445C00" w:rsidR="007B7797" w:rsidRPr="00F247D6" w:rsidRDefault="00223368" w:rsidP="00310D6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7D6">
              <w:rPr>
                <w:rFonts w:ascii="Calibri" w:hAnsi="Calibri" w:cs="Calibri"/>
                <w:b/>
                <w:bCs/>
                <w:sz w:val="20"/>
                <w:szCs w:val="20"/>
              </w:rPr>
              <w:t>Stopień studiów</w:t>
            </w:r>
          </w:p>
        </w:tc>
        <w:tc>
          <w:tcPr>
            <w:tcW w:w="4961" w:type="dxa"/>
            <w:shd w:val="clear" w:color="auto" w:fill="FFFFFF"/>
          </w:tcPr>
          <w:p w14:paraId="3325197B" w14:textId="77777777" w:rsidR="007B7797" w:rsidRPr="00F247D6" w:rsidRDefault="007B7797" w:rsidP="00310D6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7797" w:rsidRPr="00F247D6" w14:paraId="7E07059C" w14:textId="77777777" w:rsidTr="007B7797">
        <w:trPr>
          <w:trHeight w:val="307"/>
        </w:trPr>
        <w:tc>
          <w:tcPr>
            <w:tcW w:w="4398" w:type="dxa"/>
            <w:shd w:val="clear" w:color="auto" w:fill="FFFFFF"/>
          </w:tcPr>
          <w:p w14:paraId="48B03E4C" w14:textId="77777777" w:rsidR="007B7797" w:rsidRPr="00F247D6" w:rsidRDefault="007B7797" w:rsidP="00310D6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7D6">
              <w:rPr>
                <w:rFonts w:ascii="Calibri" w:hAnsi="Calibri" w:cs="Calibri"/>
                <w:b/>
                <w:bCs/>
                <w:sz w:val="20"/>
                <w:szCs w:val="20"/>
              </w:rPr>
              <w:t>Kierunek studiów</w:t>
            </w:r>
          </w:p>
        </w:tc>
        <w:tc>
          <w:tcPr>
            <w:tcW w:w="4961" w:type="dxa"/>
            <w:shd w:val="clear" w:color="auto" w:fill="FFFFFF"/>
          </w:tcPr>
          <w:p w14:paraId="2C52C2C7" w14:textId="77777777" w:rsidR="007B7797" w:rsidRPr="00F247D6" w:rsidRDefault="007B7797" w:rsidP="00310D6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7797" w:rsidRPr="00F247D6" w14:paraId="791A497A" w14:textId="77777777" w:rsidTr="007B7797">
        <w:trPr>
          <w:trHeight w:val="307"/>
        </w:trPr>
        <w:tc>
          <w:tcPr>
            <w:tcW w:w="4398" w:type="dxa"/>
            <w:shd w:val="clear" w:color="auto" w:fill="FFFFFF"/>
          </w:tcPr>
          <w:p w14:paraId="1181CD1C" w14:textId="1D868ED1" w:rsidR="007B7797" w:rsidRPr="00F247D6" w:rsidRDefault="007B7797" w:rsidP="00310D6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47D6">
              <w:rPr>
                <w:rFonts w:ascii="Calibri" w:hAnsi="Calibri" w:cs="Calibri"/>
                <w:b/>
                <w:bCs/>
                <w:sz w:val="20"/>
                <w:szCs w:val="20"/>
              </w:rPr>
              <w:t>Rok studiów</w:t>
            </w:r>
          </w:p>
        </w:tc>
        <w:tc>
          <w:tcPr>
            <w:tcW w:w="4961" w:type="dxa"/>
            <w:shd w:val="clear" w:color="auto" w:fill="FFFFFF"/>
          </w:tcPr>
          <w:p w14:paraId="3BA6626A" w14:textId="77777777" w:rsidR="007B7797" w:rsidRPr="00F247D6" w:rsidRDefault="007B7797" w:rsidP="00310D6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7797" w:rsidRPr="00402700" w14:paraId="7809D960" w14:textId="77777777" w:rsidTr="007B7797">
        <w:trPr>
          <w:trHeight w:val="307"/>
        </w:trPr>
        <w:tc>
          <w:tcPr>
            <w:tcW w:w="4398" w:type="dxa"/>
            <w:shd w:val="clear" w:color="auto" w:fill="FFFFFF"/>
          </w:tcPr>
          <w:p w14:paraId="0BC36ACB" w14:textId="7093E9C9" w:rsidR="007B7797" w:rsidRPr="00F247D6" w:rsidRDefault="007B7797" w:rsidP="00310D6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Język obcy używany podczas mobilności</w:t>
            </w:r>
          </w:p>
        </w:tc>
        <w:tc>
          <w:tcPr>
            <w:tcW w:w="4961" w:type="dxa"/>
            <w:shd w:val="clear" w:color="auto" w:fill="FFFFFF"/>
          </w:tcPr>
          <w:p w14:paraId="62E4A138" w14:textId="77777777" w:rsidR="007B7797" w:rsidRPr="00F247D6" w:rsidRDefault="007B7797" w:rsidP="00310D6A">
            <w:pPr>
              <w:spacing w:after="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721CA8E4" w14:textId="0DED15D3" w:rsidR="00AA29CF" w:rsidRPr="00F247D6" w:rsidRDefault="00AA29CF" w:rsidP="00C5269A">
      <w:pPr>
        <w:pStyle w:val="Nagwek1"/>
        <w:numPr>
          <w:ilvl w:val="0"/>
          <w:numId w:val="17"/>
        </w:numPr>
        <w:ind w:left="567" w:hanging="567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Główne cele wyjazdu: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A29CF" w:rsidRPr="00F247D6" w14:paraId="313D4C35" w14:textId="77777777" w:rsidTr="000D22E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9BE8" w14:textId="77777777" w:rsidR="00AA29CF" w:rsidRPr="00F247D6" w:rsidRDefault="00AA29CF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D238DDE" w14:textId="77777777" w:rsidR="00AA29CF" w:rsidRDefault="00AA29CF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3EB671D3" w14:textId="77777777" w:rsidR="00F8473B" w:rsidRDefault="00F8473B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0B4D09A" w14:textId="77777777" w:rsidR="00F8473B" w:rsidRDefault="00F8473B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3F8E933" w14:textId="77777777" w:rsidR="00F8473B" w:rsidRDefault="00F8473B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89C3CBC" w14:textId="77777777" w:rsidR="00F8473B" w:rsidRPr="00F247D6" w:rsidRDefault="00F8473B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48063B77" w14:textId="77777777" w:rsidR="00AA29CF" w:rsidRPr="00F247D6" w:rsidRDefault="00AA29CF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32242F74" w14:textId="77777777" w:rsidR="00AA29CF" w:rsidRPr="00F247D6" w:rsidRDefault="00AA29CF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0B212DDE" w14:textId="349EB098" w:rsidR="00B73DB4" w:rsidRPr="00F247D6" w:rsidRDefault="003A744F" w:rsidP="00C5269A">
      <w:pPr>
        <w:pStyle w:val="Nagwek1"/>
        <w:numPr>
          <w:ilvl w:val="0"/>
          <w:numId w:val="17"/>
        </w:numPr>
        <w:ind w:left="567" w:hanging="567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Jakie </w:t>
      </w:r>
      <w:r w:rsidR="00AA29CF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konkretne </w:t>
      </w: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umiejętności </w:t>
      </w:r>
      <w:r w:rsidR="00AA29CF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lub kompetencje </w:t>
      </w: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chcesz rozwinąć</w:t>
      </w:r>
      <w:r w:rsidR="00AA29CF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 podczas tej mobilności</w:t>
      </w: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?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B7797" w:rsidRPr="00402700" w14:paraId="16F65E27" w14:textId="77777777" w:rsidTr="0022336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3C1B" w14:textId="77777777" w:rsidR="007B7797" w:rsidRPr="00F247D6" w:rsidRDefault="007B7797" w:rsidP="007B7797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58A2658" w14:textId="055BE459" w:rsidR="007B7797" w:rsidRPr="00F247D6" w:rsidRDefault="007B7797" w:rsidP="007B7797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3153D86A" w14:textId="77777777" w:rsidR="00D553B6" w:rsidRDefault="00D553B6" w:rsidP="007B7797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15AEDF15" w14:textId="77777777" w:rsidR="00F8473B" w:rsidRDefault="00F8473B" w:rsidP="007B7797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86BD400" w14:textId="77777777" w:rsidR="00F8473B" w:rsidRDefault="00F8473B" w:rsidP="007B7797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4BC566F" w14:textId="77777777" w:rsidR="00F8473B" w:rsidRDefault="00F8473B" w:rsidP="007B7797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CBC8173" w14:textId="77777777" w:rsidR="00F8473B" w:rsidRPr="00F247D6" w:rsidRDefault="00F8473B" w:rsidP="007B7797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8E3683A" w14:textId="77777777" w:rsidR="007B7797" w:rsidRPr="00F247D6" w:rsidRDefault="007B7797" w:rsidP="007B7797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791FF27" w14:textId="4FEE0284" w:rsidR="007B7797" w:rsidRPr="00F247D6" w:rsidRDefault="007B7797" w:rsidP="007B7797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5B874339" w14:textId="05F09199" w:rsidR="00C44C53" w:rsidRPr="00F247D6" w:rsidRDefault="00C44C53" w:rsidP="00C5269A">
      <w:pPr>
        <w:pStyle w:val="Nagwek1"/>
        <w:numPr>
          <w:ilvl w:val="0"/>
          <w:numId w:val="17"/>
        </w:numPr>
        <w:ind w:left="567" w:hanging="567"/>
        <w:rPr>
          <w:rFonts w:ascii="Calibri" w:hAnsi="Calibri" w:cs="Calibri"/>
          <w:color w:val="000000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bCs/>
          <w:color w:val="000000"/>
          <w:sz w:val="20"/>
          <w:szCs w:val="20"/>
          <w:lang w:val="pl-PL"/>
        </w:rPr>
        <w:t>W jaki sposób mobilność pomoże w rozwoju Twoich kompetencji?</w:t>
      </w:r>
      <w:r w:rsidRPr="00F247D6">
        <w:rPr>
          <w:rFonts w:ascii="Calibri" w:hAnsi="Calibri" w:cs="Calibri"/>
          <w:color w:val="000000"/>
          <w:sz w:val="20"/>
          <w:szCs w:val="20"/>
          <w:lang w:val="pl-P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44C53" w:rsidRPr="00402700" w14:paraId="41253C7D" w14:textId="77777777" w:rsidTr="00C036B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C176" w14:textId="77777777" w:rsidR="00C44C53" w:rsidRPr="00F247D6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64CD150" w14:textId="77777777" w:rsidR="00C44C53" w:rsidRPr="00F247D6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C06D73B" w14:textId="77777777" w:rsidR="00C44C53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662E2D5" w14:textId="77777777" w:rsidR="00F8473B" w:rsidRDefault="00F8473B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4D23BC08" w14:textId="77777777" w:rsidR="00F8473B" w:rsidRDefault="00F8473B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47AC3E83" w14:textId="77777777" w:rsidR="00F8473B" w:rsidRPr="00F247D6" w:rsidRDefault="00F8473B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D7BE53A" w14:textId="77777777" w:rsidR="00C44C53" w:rsidRPr="00F247D6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515A009" w14:textId="77777777" w:rsidR="00C44C53" w:rsidRPr="00F247D6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9A95B6E" w14:textId="77777777" w:rsidR="00C44C53" w:rsidRPr="00F247D6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3AEA0DB5" w14:textId="1B0B8FD6" w:rsidR="00C44C53" w:rsidRPr="00F247D6" w:rsidRDefault="00C44C53" w:rsidP="00C5269A">
      <w:pPr>
        <w:pStyle w:val="Nagwek1"/>
        <w:numPr>
          <w:ilvl w:val="0"/>
          <w:numId w:val="17"/>
        </w:numPr>
        <w:ind w:left="567" w:hanging="567"/>
        <w:jc w:val="both"/>
        <w:rPr>
          <w:rStyle w:val="Pogrubienie"/>
          <w:rFonts w:ascii="Calibri" w:hAnsi="Calibri" w:cs="Calibri"/>
          <w:color w:val="000000"/>
          <w:sz w:val="20"/>
          <w:szCs w:val="20"/>
          <w:lang w:val="pl-PL"/>
        </w:rPr>
      </w:pPr>
      <w:r w:rsidRPr="00F247D6">
        <w:rPr>
          <w:rStyle w:val="Pogrubienie"/>
          <w:rFonts w:ascii="Calibri" w:hAnsi="Calibri" w:cs="Calibri"/>
          <w:color w:val="000000"/>
          <w:sz w:val="20"/>
          <w:szCs w:val="20"/>
          <w:lang w:val="pl-PL"/>
        </w:rPr>
        <w:lastRenderedPageBreak/>
        <w:t xml:space="preserve">Jakie korzyści akademickie </w:t>
      </w:r>
      <w:r w:rsidR="00F247D6" w:rsidRPr="00F247D6">
        <w:rPr>
          <w:rStyle w:val="Pogrubienie"/>
          <w:rFonts w:ascii="Calibri" w:hAnsi="Calibri" w:cs="Calibri"/>
          <w:color w:val="000000"/>
          <w:sz w:val="20"/>
          <w:szCs w:val="20"/>
          <w:lang w:val="pl-PL"/>
        </w:rPr>
        <w:t xml:space="preserve">i rezultaty chciałbyś/chciałabyś osiągnąć </w:t>
      </w:r>
      <w:r w:rsidRPr="00F247D6">
        <w:rPr>
          <w:rStyle w:val="Pogrubienie"/>
          <w:rFonts w:ascii="Calibri" w:hAnsi="Calibri" w:cs="Calibri"/>
          <w:color w:val="000000"/>
          <w:sz w:val="20"/>
          <w:szCs w:val="20"/>
          <w:lang w:val="pl-PL"/>
        </w:rPr>
        <w:t xml:space="preserve">dzięki tej mobilności? </w:t>
      </w:r>
      <w:r w:rsidRPr="00F247D6">
        <w:rPr>
          <w:rFonts w:ascii="Calibri" w:hAnsi="Calibri" w:cs="Calibri"/>
          <w:color w:val="000000"/>
          <w:sz w:val="20"/>
          <w:szCs w:val="20"/>
          <w:lang w:val="pl-P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44C53" w:rsidRPr="00402700" w14:paraId="19A7A634" w14:textId="77777777" w:rsidTr="00C036B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AA34" w14:textId="77777777" w:rsidR="00C44C53" w:rsidRPr="00F247D6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6BA5161" w14:textId="77777777" w:rsidR="00C44C53" w:rsidRPr="00F247D6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4D0AA76" w14:textId="77777777" w:rsidR="00C44C53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E628390" w14:textId="77777777" w:rsidR="00F8473B" w:rsidRDefault="00F8473B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7DE44FC" w14:textId="77777777" w:rsidR="00F8473B" w:rsidRDefault="00F8473B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BD045CF" w14:textId="77777777" w:rsidR="00F8473B" w:rsidRPr="00F247D6" w:rsidRDefault="00F8473B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42861DB" w14:textId="77777777" w:rsidR="00C44C53" w:rsidRPr="00F247D6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C3F0B76" w14:textId="77777777" w:rsidR="00C44C53" w:rsidRPr="00F247D6" w:rsidRDefault="00C44C53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38534181" w14:textId="1F0569CB" w:rsidR="006451F0" w:rsidRPr="00F247D6" w:rsidRDefault="00AA29CF" w:rsidP="00C5269A">
      <w:pPr>
        <w:pStyle w:val="Nagwek1"/>
        <w:numPr>
          <w:ilvl w:val="0"/>
          <w:numId w:val="17"/>
        </w:numPr>
        <w:ind w:left="567" w:hanging="567"/>
        <w:rPr>
          <w:rFonts w:ascii="Calibri" w:hAnsi="Calibri" w:cs="Calibri"/>
          <w:color w:val="000000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bCs/>
          <w:color w:val="000000"/>
          <w:sz w:val="20"/>
          <w:szCs w:val="20"/>
          <w:lang w:val="pl-PL"/>
        </w:rPr>
        <w:t>Jakie potencjalne trudności mogą pojawić się podczas mobilności i w jaki sposób planujesz je przezwyciężyć</w:t>
      </w:r>
      <w:r w:rsidR="006451F0" w:rsidRPr="00F247D6">
        <w:rPr>
          <w:rStyle w:val="Pogrubienie"/>
          <w:rFonts w:ascii="Calibri" w:hAnsi="Calibri" w:cs="Calibri"/>
          <w:color w:val="000000"/>
          <w:sz w:val="20"/>
          <w:szCs w:val="20"/>
          <w:lang w:val="pl-PL"/>
        </w:rPr>
        <w:t>?</w:t>
      </w:r>
      <w:r w:rsidR="007B7797" w:rsidRPr="00F247D6">
        <w:rPr>
          <w:rStyle w:val="Pogrubienie"/>
          <w:rFonts w:ascii="Calibri" w:hAnsi="Calibri" w:cs="Calibri"/>
          <w:color w:val="000000"/>
          <w:sz w:val="20"/>
          <w:szCs w:val="20"/>
          <w:lang w:val="pl-PL"/>
        </w:rPr>
        <w:t xml:space="preserve"> </w:t>
      </w:r>
      <w:r w:rsidR="006451F0" w:rsidRPr="00F247D6">
        <w:rPr>
          <w:rFonts w:ascii="Calibri" w:hAnsi="Calibri" w:cs="Calibri"/>
          <w:color w:val="000000"/>
          <w:sz w:val="20"/>
          <w:szCs w:val="20"/>
          <w:lang w:val="pl-P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B7797" w:rsidRPr="00402700" w14:paraId="01F294C6" w14:textId="77777777" w:rsidTr="0022336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0A93" w14:textId="77777777" w:rsidR="007B7797" w:rsidRPr="00F247D6" w:rsidRDefault="007B7797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C555157" w14:textId="77777777" w:rsidR="007B7797" w:rsidRPr="00F247D6" w:rsidRDefault="007B7797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01E4953" w14:textId="4E11D50D" w:rsidR="007B7797" w:rsidRDefault="007B7797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172C29A" w14:textId="77777777" w:rsidR="00F8473B" w:rsidRDefault="00F8473B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08FBFA2" w14:textId="77777777" w:rsidR="00F8473B" w:rsidRDefault="00F8473B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733894D" w14:textId="77777777" w:rsidR="00F8473B" w:rsidRPr="00F247D6" w:rsidRDefault="00F8473B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10CD1944" w14:textId="77777777" w:rsidR="004F501D" w:rsidRPr="00F247D6" w:rsidRDefault="004F501D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1D273D00" w14:textId="77777777" w:rsidR="00D553B6" w:rsidRPr="00F247D6" w:rsidRDefault="00D553B6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4EFE360" w14:textId="77777777" w:rsidR="007B7797" w:rsidRPr="00F247D6" w:rsidRDefault="007B7797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4C9EC54F" w14:textId="55723E5F" w:rsidR="00D553B6" w:rsidRPr="00F247D6" w:rsidRDefault="00D553B6" w:rsidP="00C5269A">
      <w:pPr>
        <w:pStyle w:val="NormalnyWeb"/>
        <w:numPr>
          <w:ilvl w:val="0"/>
          <w:numId w:val="17"/>
        </w:numPr>
        <w:spacing w:before="100" w:beforeAutospacing="1" w:after="100" w:afterAutospacing="1" w:line="240" w:lineRule="auto"/>
        <w:ind w:left="567" w:hanging="567"/>
        <w:rPr>
          <w:rFonts w:ascii="Calibri" w:hAnsi="Calibri" w:cs="Calibri"/>
          <w:color w:val="000000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Czy masz dodatkowe uwagi dotyczące celów lub oczekiwań związanych z wyjazdem?</w:t>
      </w:r>
      <w:r w:rsidRPr="00F247D6">
        <w:rPr>
          <w:rStyle w:val="Pogrubienie"/>
          <w:rFonts w:ascii="Calibri" w:eastAsiaTheme="majorEastAsia" w:hAnsi="Calibri" w:cs="Calibri"/>
          <w:color w:val="000000"/>
          <w:sz w:val="20"/>
          <w:szCs w:val="20"/>
          <w:lang w:val="pl-P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553B6" w:rsidRPr="00402700" w14:paraId="3DCFCBEF" w14:textId="77777777" w:rsidTr="0022336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53E6" w14:textId="77777777" w:rsidR="00D553B6" w:rsidRPr="00F247D6" w:rsidRDefault="00D553B6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B135D1E" w14:textId="77777777" w:rsidR="00D553B6" w:rsidRPr="00F247D6" w:rsidRDefault="00D553B6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30E83B71" w14:textId="78A2292E" w:rsidR="00D553B6" w:rsidRDefault="00D553B6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15699C6" w14:textId="77777777" w:rsidR="00F8473B" w:rsidRDefault="00F8473B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1916CA9D" w14:textId="77777777" w:rsidR="00F8473B" w:rsidRDefault="00F8473B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141FDCF0" w14:textId="77777777" w:rsidR="00F8473B" w:rsidRPr="00F247D6" w:rsidRDefault="00F8473B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012BF47" w14:textId="77777777" w:rsidR="00D553B6" w:rsidRPr="00F247D6" w:rsidRDefault="00D553B6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83D2C0D" w14:textId="77777777" w:rsidR="00D553B6" w:rsidRPr="00F247D6" w:rsidRDefault="00D553B6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1C58849C" w14:textId="0FCD9D5C" w:rsidR="00B73DB4" w:rsidRPr="00F247D6" w:rsidRDefault="003A744F" w:rsidP="00C5269A">
      <w:pPr>
        <w:pStyle w:val="Nagwek1"/>
        <w:numPr>
          <w:ilvl w:val="0"/>
          <w:numId w:val="17"/>
        </w:numPr>
        <w:ind w:left="567" w:hanging="567"/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Samoocena </w:t>
      </w:r>
      <w:r w:rsidR="00F92C30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poziomu </w:t>
      </w: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kompetencji</w:t>
      </w:r>
      <w:r w:rsidR="00F92C30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 przed rozpoczęciem mobilności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114"/>
        <w:gridCol w:w="1276"/>
        <w:gridCol w:w="1275"/>
        <w:gridCol w:w="1276"/>
        <w:gridCol w:w="1134"/>
        <w:gridCol w:w="1276"/>
      </w:tblGrid>
      <w:tr w:rsidR="00D553B6" w:rsidRPr="00F247D6" w14:paraId="3B197C92" w14:textId="77777777" w:rsidTr="00BA266F">
        <w:tc>
          <w:tcPr>
            <w:tcW w:w="3114" w:type="dxa"/>
          </w:tcPr>
          <w:p w14:paraId="2D89D9F0" w14:textId="753C56C5" w:rsidR="00D553B6" w:rsidRPr="00F247D6" w:rsidRDefault="00D553B6" w:rsidP="006451F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Kompetencje</w:t>
            </w:r>
          </w:p>
        </w:tc>
        <w:tc>
          <w:tcPr>
            <w:tcW w:w="1276" w:type="dxa"/>
          </w:tcPr>
          <w:p w14:paraId="1C7A96BE" w14:textId="3B1C970D" w:rsidR="00D553B6" w:rsidRPr="00F247D6" w:rsidRDefault="00D553B6" w:rsidP="006451F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Bardzo niski poziom</w:t>
            </w:r>
          </w:p>
        </w:tc>
        <w:tc>
          <w:tcPr>
            <w:tcW w:w="1275" w:type="dxa"/>
          </w:tcPr>
          <w:p w14:paraId="25F5C699" w14:textId="1697A269" w:rsidR="00D553B6" w:rsidRPr="00F247D6" w:rsidRDefault="00D553B6" w:rsidP="006451F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Niski poziom</w:t>
            </w:r>
          </w:p>
        </w:tc>
        <w:tc>
          <w:tcPr>
            <w:tcW w:w="1276" w:type="dxa"/>
          </w:tcPr>
          <w:p w14:paraId="60D0B1AC" w14:textId="511B40D2" w:rsidR="00D553B6" w:rsidRPr="00F247D6" w:rsidRDefault="00D553B6" w:rsidP="006451F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Średni poziom</w:t>
            </w:r>
          </w:p>
        </w:tc>
        <w:tc>
          <w:tcPr>
            <w:tcW w:w="1134" w:type="dxa"/>
          </w:tcPr>
          <w:p w14:paraId="413D085F" w14:textId="6A314D54" w:rsidR="00D553B6" w:rsidRPr="00F247D6" w:rsidRDefault="00D553B6" w:rsidP="006451F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Wysoki poziom</w:t>
            </w:r>
          </w:p>
        </w:tc>
        <w:tc>
          <w:tcPr>
            <w:tcW w:w="1276" w:type="dxa"/>
          </w:tcPr>
          <w:p w14:paraId="5D770C23" w14:textId="12813330" w:rsidR="00D553B6" w:rsidRPr="00F247D6" w:rsidRDefault="00D553B6" w:rsidP="006451F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Bardzo wysoki poziom</w:t>
            </w:r>
          </w:p>
        </w:tc>
      </w:tr>
      <w:tr w:rsidR="00BA266F" w:rsidRPr="00402700" w14:paraId="002F8E82" w14:textId="77777777" w:rsidTr="00BA266F">
        <w:tc>
          <w:tcPr>
            <w:tcW w:w="3114" w:type="dxa"/>
          </w:tcPr>
          <w:p w14:paraId="5B3E28AA" w14:textId="2F52685B" w:rsidR="00BA266F" w:rsidRPr="00F247D6" w:rsidRDefault="00F92C30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Umiem</w:t>
            </w:r>
            <w:r w:rsidR="00796ABF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pracować </w:t>
            </w:r>
            <w:r w:rsidR="00796ABF">
              <w:rPr>
                <w:rFonts w:ascii="Calibri" w:hAnsi="Calibri" w:cs="Calibri"/>
                <w:sz w:val="20"/>
                <w:szCs w:val="20"/>
                <w:lang w:val="pl-PL"/>
              </w:rPr>
              <w:t>w zespole międzynarodowym</w:t>
            </w:r>
            <w:r w:rsidR="00EA2A5B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i wielokulturowym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276" w:type="dxa"/>
          </w:tcPr>
          <w:p w14:paraId="7AAAF811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</w:tcPr>
          <w:p w14:paraId="0BFB9D1D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4EC71B9B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477ADA62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4F18A99B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A266F" w:rsidRPr="00402700" w14:paraId="4512DF1C" w14:textId="77777777" w:rsidTr="00BA266F">
        <w:tc>
          <w:tcPr>
            <w:tcW w:w="3114" w:type="dxa"/>
          </w:tcPr>
          <w:p w14:paraId="6D499C8C" w14:textId="0D451C11" w:rsidR="00BA266F" w:rsidRPr="00F247D6" w:rsidRDefault="00F92C30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Potrafię dostosować s</w:t>
            </w:r>
            <w:r w:rsidR="00EA2A5B">
              <w:rPr>
                <w:rFonts w:ascii="Calibri" w:hAnsi="Calibri" w:cs="Calibri"/>
                <w:sz w:val="20"/>
                <w:szCs w:val="20"/>
                <w:lang w:val="pl-PL"/>
              </w:rPr>
              <w:t>woje zachowani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e</w:t>
            </w:r>
            <w:r w:rsidR="00EA2A5B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i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sposób komunikacji </w:t>
            </w:r>
            <w:r w:rsidR="00EA2A5B">
              <w:rPr>
                <w:rFonts w:ascii="Calibri" w:hAnsi="Calibri" w:cs="Calibri"/>
                <w:sz w:val="20"/>
                <w:szCs w:val="20"/>
                <w:lang w:val="pl-PL"/>
              </w:rPr>
              <w:t>do różnych norm kulturowych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276" w:type="dxa"/>
          </w:tcPr>
          <w:p w14:paraId="3C07A184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</w:tcPr>
          <w:p w14:paraId="0BCC2C22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32C5CC66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693F39CC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399931A8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A266F" w:rsidRPr="00402700" w14:paraId="479DCE2A" w14:textId="77777777" w:rsidTr="00BA266F">
        <w:tc>
          <w:tcPr>
            <w:tcW w:w="3114" w:type="dxa"/>
          </w:tcPr>
          <w:p w14:paraId="20FEB7EB" w14:textId="3DD5BEE6" w:rsidR="00BA266F" w:rsidRPr="00D4294C" w:rsidRDefault="00F92C30" w:rsidP="00BA266F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>Czuję się komfortowo uczestnicząc</w:t>
            </w:r>
            <w:r w:rsidR="00EA2A5B"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 xml:space="preserve"> w międzynarodowych zajęciach lub projektach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>.</w:t>
            </w:r>
          </w:p>
        </w:tc>
        <w:tc>
          <w:tcPr>
            <w:tcW w:w="1276" w:type="dxa"/>
          </w:tcPr>
          <w:p w14:paraId="66E284DD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</w:tcPr>
          <w:p w14:paraId="1B1011F7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528DF7FD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2B6F74C9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6DE00E9F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A266F" w:rsidRPr="00402700" w14:paraId="08CA104C" w14:textId="77777777" w:rsidTr="00BA266F">
        <w:tc>
          <w:tcPr>
            <w:tcW w:w="3114" w:type="dxa"/>
          </w:tcPr>
          <w:p w14:paraId="03AB9591" w14:textId="6AC93988" w:rsidR="00BA266F" w:rsidRPr="00F247D6" w:rsidRDefault="00F92C30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Potrafię efektywnie organizować czas i zadania podczas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lastRenderedPageBreak/>
              <w:t>intensywnych, krótkoterminowych mobilności.</w:t>
            </w:r>
          </w:p>
        </w:tc>
        <w:tc>
          <w:tcPr>
            <w:tcW w:w="1276" w:type="dxa"/>
          </w:tcPr>
          <w:p w14:paraId="6895955F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</w:tcPr>
          <w:p w14:paraId="4D903FC3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31EAF2D5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1D72AACD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530F30A5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A266F" w:rsidRPr="00402700" w14:paraId="17C67CB7" w14:textId="77777777" w:rsidTr="00BA266F">
        <w:tc>
          <w:tcPr>
            <w:tcW w:w="3114" w:type="dxa"/>
          </w:tcPr>
          <w:p w14:paraId="3F900326" w14:textId="1B3CF9BC" w:rsidR="00BA266F" w:rsidRPr="00F247D6" w:rsidRDefault="00F92C30" w:rsidP="00BA266F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>Umiem nawiązywać kontakty akademickie podczas międzynarodowych programów</w:t>
            </w:r>
          </w:p>
        </w:tc>
        <w:tc>
          <w:tcPr>
            <w:tcW w:w="1276" w:type="dxa"/>
          </w:tcPr>
          <w:p w14:paraId="12D59C47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</w:tcPr>
          <w:p w14:paraId="27D9109C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4D5EE8B8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4D12AF96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60E6F80A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BA266F" w:rsidRPr="00402700" w14:paraId="084F4DEE" w14:textId="77777777" w:rsidTr="00BA266F">
        <w:tc>
          <w:tcPr>
            <w:tcW w:w="3114" w:type="dxa"/>
          </w:tcPr>
          <w:p w14:paraId="52045D16" w14:textId="3D99CCE1" w:rsidR="00BA266F" w:rsidRPr="00F247D6" w:rsidRDefault="00F92C30" w:rsidP="00BA266F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 xml:space="preserve">Potrafię dostosować swoje strategie uczenia się do różnorodnych metod nauczania w trybie hybrydowym. </w:t>
            </w:r>
          </w:p>
        </w:tc>
        <w:tc>
          <w:tcPr>
            <w:tcW w:w="1276" w:type="dxa"/>
          </w:tcPr>
          <w:p w14:paraId="0C73E70B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</w:tcPr>
          <w:p w14:paraId="55734080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417E4E7C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2595B8AD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7BDA7F37" w14:textId="77777777" w:rsidR="00BA266F" w:rsidRPr="00F247D6" w:rsidRDefault="00BA266F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284717" w:rsidRPr="00402700" w14:paraId="00D90272" w14:textId="77777777" w:rsidTr="00BA266F">
        <w:tc>
          <w:tcPr>
            <w:tcW w:w="3114" w:type="dxa"/>
          </w:tcPr>
          <w:p w14:paraId="67BFFDFF" w14:textId="757CFCC1" w:rsidR="00284717" w:rsidRPr="00F247D6" w:rsidRDefault="00F92C30" w:rsidP="00BA266F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>Umiem korzystać z narzędzi online do wspólnej pracy nad projektami w międzynarodowym zespole.</w:t>
            </w:r>
          </w:p>
        </w:tc>
        <w:tc>
          <w:tcPr>
            <w:tcW w:w="1276" w:type="dxa"/>
          </w:tcPr>
          <w:p w14:paraId="4B8009F6" w14:textId="77777777" w:rsidR="00284717" w:rsidRPr="00F247D6" w:rsidRDefault="00284717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</w:tcPr>
          <w:p w14:paraId="0A0AF28B" w14:textId="77777777" w:rsidR="00284717" w:rsidRPr="00F247D6" w:rsidRDefault="00284717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61077F9B" w14:textId="77777777" w:rsidR="00284717" w:rsidRPr="00F247D6" w:rsidRDefault="00284717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77B75797" w14:textId="77777777" w:rsidR="00284717" w:rsidRPr="00F247D6" w:rsidRDefault="00284717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4FA8267A" w14:textId="77777777" w:rsidR="00284717" w:rsidRPr="00F247D6" w:rsidRDefault="00284717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EA2A5B" w:rsidRPr="00402700" w14:paraId="7F7FA33A" w14:textId="77777777" w:rsidTr="00BA266F">
        <w:tc>
          <w:tcPr>
            <w:tcW w:w="3114" w:type="dxa"/>
          </w:tcPr>
          <w:p w14:paraId="5DEABACB" w14:textId="7244DBF7" w:rsidR="00EA2A5B" w:rsidRDefault="003E756E" w:rsidP="00BA266F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 xml:space="preserve">Potrafię podejmować decyzję w dynamicznych sytuacjach związanych z pracą w zespole międzynarodowym. </w:t>
            </w:r>
          </w:p>
        </w:tc>
        <w:tc>
          <w:tcPr>
            <w:tcW w:w="1276" w:type="dxa"/>
          </w:tcPr>
          <w:p w14:paraId="110CF689" w14:textId="77777777" w:rsidR="00EA2A5B" w:rsidRPr="00F247D6" w:rsidRDefault="00EA2A5B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</w:tcPr>
          <w:p w14:paraId="395A91C1" w14:textId="77777777" w:rsidR="00EA2A5B" w:rsidRPr="00F247D6" w:rsidRDefault="00EA2A5B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6296647D" w14:textId="77777777" w:rsidR="00EA2A5B" w:rsidRPr="00F247D6" w:rsidRDefault="00EA2A5B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3E9A0546" w14:textId="77777777" w:rsidR="00EA2A5B" w:rsidRPr="00F247D6" w:rsidRDefault="00EA2A5B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35C91D8E" w14:textId="77777777" w:rsidR="00EA2A5B" w:rsidRPr="00F247D6" w:rsidRDefault="00EA2A5B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3E756E" w:rsidRPr="00402700" w14:paraId="7ED3726A" w14:textId="77777777" w:rsidTr="00BA266F">
        <w:tc>
          <w:tcPr>
            <w:tcW w:w="3114" w:type="dxa"/>
          </w:tcPr>
          <w:p w14:paraId="39EDD890" w14:textId="45CA7751" w:rsidR="003E756E" w:rsidRDefault="003E756E" w:rsidP="00BA266F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 xml:space="preserve">Potrafię komunikować się w języku obcym w sytuacjach akademickich. </w:t>
            </w:r>
          </w:p>
        </w:tc>
        <w:tc>
          <w:tcPr>
            <w:tcW w:w="1276" w:type="dxa"/>
          </w:tcPr>
          <w:p w14:paraId="7499EADE" w14:textId="77777777" w:rsidR="003E756E" w:rsidRPr="00F247D6" w:rsidRDefault="003E756E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</w:tcPr>
          <w:p w14:paraId="4FD44FB1" w14:textId="77777777" w:rsidR="003E756E" w:rsidRPr="00F247D6" w:rsidRDefault="003E756E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1F021BAF" w14:textId="77777777" w:rsidR="003E756E" w:rsidRPr="00F247D6" w:rsidRDefault="003E756E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2EECCF02" w14:textId="77777777" w:rsidR="003E756E" w:rsidRPr="00F247D6" w:rsidRDefault="003E756E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4DCE4FAD" w14:textId="77777777" w:rsidR="003E756E" w:rsidRPr="00F247D6" w:rsidRDefault="003E756E" w:rsidP="00BA266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56639BBB" w14:textId="09526EED" w:rsidR="000B3B7E" w:rsidRPr="00F247D6" w:rsidRDefault="000B3B7E" w:rsidP="007B7797">
      <w:pPr>
        <w:pStyle w:val="Style4"/>
        <w:spacing w:line="276" w:lineRule="auto"/>
        <w:ind w:left="720"/>
        <w:jc w:val="right"/>
        <w:rPr>
          <w:color w:val="000000" w:themeColor="text1"/>
          <w:sz w:val="20"/>
          <w:szCs w:val="20"/>
        </w:rPr>
      </w:pPr>
    </w:p>
    <w:p w14:paraId="46889B29" w14:textId="77777777" w:rsidR="000B3B7E" w:rsidRPr="00F247D6" w:rsidRDefault="000B3B7E" w:rsidP="000B3B7E">
      <w:pPr>
        <w:rPr>
          <w:rFonts w:ascii="Calibri" w:hAnsi="Calibri" w:cs="Calibri"/>
          <w:sz w:val="20"/>
          <w:szCs w:val="20"/>
          <w:lang w:val="pl-PL" w:eastAsia="pl-PL"/>
        </w:rPr>
      </w:pPr>
    </w:p>
    <w:p w14:paraId="00F11DE1" w14:textId="77777777" w:rsidR="005E355C" w:rsidRPr="00F247D6" w:rsidRDefault="000B3B7E" w:rsidP="005E355C">
      <w:pPr>
        <w:rPr>
          <w:rFonts w:ascii="Calibri" w:hAnsi="Calibri" w:cs="Calibri"/>
          <w:sz w:val="20"/>
          <w:szCs w:val="20"/>
          <w:lang w:val="pl-PL" w:eastAsia="pl-PL"/>
        </w:rPr>
      </w:pPr>
      <w:r w:rsidRPr="00F247D6">
        <w:rPr>
          <w:rFonts w:ascii="Calibri" w:hAnsi="Calibri" w:cs="Calibri"/>
          <w:sz w:val="20"/>
          <w:szCs w:val="20"/>
          <w:lang w:val="pl-PL" w:eastAsia="pl-PL"/>
        </w:rPr>
        <w:tab/>
      </w:r>
    </w:p>
    <w:p w14:paraId="476B162E" w14:textId="7994DC90" w:rsidR="000B3B7E" w:rsidRPr="00F247D6" w:rsidRDefault="005E355C" w:rsidP="005E355C">
      <w:pPr>
        <w:rPr>
          <w:rFonts w:ascii="Calibri" w:hAnsi="Calibri" w:cs="Calibri"/>
          <w:sz w:val="20"/>
          <w:szCs w:val="20"/>
          <w:lang w:val="pl-PL" w:eastAsia="pl-PL"/>
        </w:rPr>
        <w:sectPr w:rsidR="000B3B7E" w:rsidRPr="00F247D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247D6">
        <w:rPr>
          <w:rFonts w:ascii="Calibri" w:hAnsi="Calibri" w:cs="Calibri"/>
          <w:sz w:val="20"/>
          <w:szCs w:val="20"/>
          <w:lang w:val="pl-PL" w:eastAsia="pl-PL"/>
        </w:rPr>
        <w:t>Data i podpis ……………………………</w:t>
      </w:r>
    </w:p>
    <w:p w14:paraId="79E51EB7" w14:textId="158625C4" w:rsidR="007B7797" w:rsidRPr="00F247D6" w:rsidRDefault="007B7797" w:rsidP="007B7797">
      <w:pPr>
        <w:pStyle w:val="Style4"/>
        <w:spacing w:line="276" w:lineRule="auto"/>
        <w:ind w:left="720"/>
        <w:jc w:val="right"/>
        <w:rPr>
          <w:color w:val="000000" w:themeColor="text1"/>
          <w:sz w:val="20"/>
          <w:szCs w:val="20"/>
        </w:rPr>
      </w:pPr>
      <w:r w:rsidRPr="00F247D6">
        <w:rPr>
          <w:color w:val="000000" w:themeColor="text1"/>
          <w:sz w:val="20"/>
          <w:szCs w:val="20"/>
        </w:rPr>
        <w:lastRenderedPageBreak/>
        <w:t>Załącznik nr 3</w:t>
      </w:r>
    </w:p>
    <w:p w14:paraId="7BFE7D34" w14:textId="47D92C2D" w:rsidR="007B7797" w:rsidRPr="00F247D6" w:rsidRDefault="007B7797" w:rsidP="004F501D">
      <w:pPr>
        <w:pStyle w:val="Akapitzlist"/>
        <w:spacing w:before="120" w:line="276" w:lineRule="auto"/>
        <w:ind w:left="284"/>
        <w:jc w:val="right"/>
        <w:rPr>
          <w:rFonts w:ascii="Calibri" w:hAnsi="Calibri" w:cs="Calibri"/>
          <w:sz w:val="20"/>
          <w:szCs w:val="20"/>
          <w:lang w:val="pl-PL"/>
        </w:rPr>
      </w:pPr>
      <w:r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do Regulaminu rekrutacji </w:t>
      </w:r>
      <w:r w:rsidR="00001968"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uczestniczek i </w:t>
      </w:r>
      <w:r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>uczestników do projektu Narodowej Agencji Wymiany Akademickiej</w:t>
      </w:r>
      <w:r w:rsidR="00001968"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 </w:t>
      </w:r>
      <w:r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>„NAWA PROM – Krótkookresowa wymiana akademicka”</w:t>
      </w:r>
      <w:r w:rsidR="00001968" w:rsidRPr="00F247D6">
        <w:rPr>
          <w:rFonts w:ascii="Calibri" w:hAnsi="Calibri" w:cs="Calibri"/>
          <w:color w:val="000000" w:themeColor="text1"/>
          <w:sz w:val="20"/>
          <w:szCs w:val="20"/>
          <w:lang w:val="pl-PL"/>
        </w:rPr>
        <w:t xml:space="preserve"> </w:t>
      </w:r>
      <w:r w:rsidRPr="00F247D6">
        <w:rPr>
          <w:rFonts w:ascii="Calibri" w:hAnsi="Calibri" w:cs="Calibri"/>
          <w:sz w:val="20"/>
          <w:szCs w:val="20"/>
          <w:lang w:val="pl-PL"/>
        </w:rPr>
        <w:t>w ramach Zadania 2 – realizacja wymiany</w:t>
      </w:r>
      <w:r w:rsidR="00001968" w:rsidRPr="00F247D6">
        <w:rPr>
          <w:rFonts w:ascii="Calibri" w:hAnsi="Calibri" w:cs="Calibri"/>
          <w:sz w:val="20"/>
          <w:szCs w:val="20"/>
          <w:lang w:val="pl-PL"/>
        </w:rPr>
        <w:t xml:space="preserve"> </w:t>
      </w:r>
      <w:r w:rsidRPr="00F247D6">
        <w:rPr>
          <w:rFonts w:ascii="Calibri" w:hAnsi="Calibri" w:cs="Calibri"/>
          <w:sz w:val="20"/>
          <w:szCs w:val="20"/>
          <w:lang w:val="pl-PL"/>
        </w:rPr>
        <w:t>studenckiej</w:t>
      </w:r>
    </w:p>
    <w:p w14:paraId="47B84C15" w14:textId="77777777" w:rsidR="007B7797" w:rsidRPr="00F247D6" w:rsidRDefault="007B7797" w:rsidP="007B7797">
      <w:pPr>
        <w:pStyle w:val="Tytu"/>
        <w:jc w:val="center"/>
        <w:rPr>
          <w:rFonts w:ascii="Calibri" w:hAnsi="Calibri" w:cs="Calibri"/>
          <w:color w:val="000000" w:themeColor="text1"/>
          <w:sz w:val="20"/>
          <w:szCs w:val="20"/>
          <w:lang w:val="pl-PL"/>
        </w:rPr>
      </w:pPr>
    </w:p>
    <w:p w14:paraId="272EB0F1" w14:textId="016DAE72" w:rsidR="007B7797" w:rsidRPr="00F247D6" w:rsidRDefault="003A744F" w:rsidP="007B7797">
      <w:pPr>
        <w:pStyle w:val="Tytu"/>
        <w:jc w:val="center"/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Ankieta ex-post dla </w:t>
      </w:r>
      <w:r w:rsidR="007B7797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Uczestniczek i Uczestników mobilności</w:t>
      </w:r>
      <w:r w:rsidR="0043275C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 </w:t>
      </w:r>
      <w:r w:rsidR="0043275C" w:rsidRPr="00F247D6">
        <w:rPr>
          <w:rFonts w:ascii="Calibri" w:hAnsi="Calibri" w:cs="Calibri"/>
          <w:bCs/>
          <w:color w:val="000000" w:themeColor="text1"/>
          <w:sz w:val="20"/>
          <w:szCs w:val="20"/>
          <w:lang w:val="pl-PL"/>
        </w:rPr>
        <w:t>(do wypełnienia po zakończeniu mobilności)</w:t>
      </w:r>
    </w:p>
    <w:p w14:paraId="019B4AC5" w14:textId="77777777" w:rsidR="007B7797" w:rsidRPr="00F247D6" w:rsidRDefault="007B7797" w:rsidP="004F501D">
      <w:pPr>
        <w:jc w:val="both"/>
        <w:rPr>
          <w:rFonts w:ascii="Calibri" w:hAnsi="Calibri" w:cs="Calibri"/>
          <w:sz w:val="20"/>
          <w:szCs w:val="20"/>
          <w:lang w:val="pl-PL"/>
        </w:rPr>
      </w:pPr>
    </w:p>
    <w:p w14:paraId="1595FD9C" w14:textId="019F595D" w:rsidR="00B73DB4" w:rsidRPr="00F247D6" w:rsidRDefault="00F05927" w:rsidP="004F501D">
      <w:pPr>
        <w:pStyle w:val="Akapitzlist"/>
        <w:numPr>
          <w:ilvl w:val="0"/>
          <w:numId w:val="21"/>
        </w:numPr>
        <w:ind w:left="567" w:hanging="567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Główne cele wyjazdu</w:t>
      </w:r>
      <w:r w:rsidRPr="00F247D6">
        <w:rPr>
          <w:rFonts w:ascii="Calibri" w:hAnsi="Calibri" w:cs="Calibri"/>
          <w:bCs/>
          <w:color w:val="000000" w:themeColor="text1"/>
          <w:sz w:val="20"/>
          <w:szCs w:val="20"/>
          <w:lang w:val="pl-PL"/>
        </w:rPr>
        <w:t xml:space="preserve"> </w:t>
      </w:r>
      <w:r w:rsidRPr="00F247D6">
        <w:rPr>
          <w:rFonts w:ascii="Calibri" w:hAnsi="Calibri" w:cs="Calibri"/>
          <w:color w:val="000000"/>
          <w:sz w:val="20"/>
          <w:szCs w:val="20"/>
          <w:lang w:val="pl-PL"/>
        </w:rPr>
        <w:t>Proszę opisać, jakie były główne cele wyjazdu i czy zostały one zrealizowane</w:t>
      </w:r>
      <w:r w:rsidR="00F247D6">
        <w:rPr>
          <w:rFonts w:ascii="Calibri" w:hAnsi="Calibri" w:cs="Calibri"/>
          <w:color w:val="000000"/>
          <w:sz w:val="20"/>
          <w:szCs w:val="20"/>
          <w:lang w:val="pl-P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7797" w:rsidRPr="00402700" w14:paraId="260C464C" w14:textId="77777777" w:rsidTr="004F501D">
        <w:tc>
          <w:tcPr>
            <w:tcW w:w="9350" w:type="dxa"/>
          </w:tcPr>
          <w:p w14:paraId="39D94EF2" w14:textId="77777777" w:rsidR="007B7797" w:rsidRPr="00F247D6" w:rsidRDefault="007B7797" w:rsidP="00F05927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0B65C13" w14:textId="77777777" w:rsidR="007B7797" w:rsidRDefault="007B7797" w:rsidP="00F05927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3ADDF4F5" w14:textId="77777777" w:rsidR="00F8473B" w:rsidRDefault="00F8473B" w:rsidP="00F05927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83F1C6A" w14:textId="77777777" w:rsidR="00F8473B" w:rsidRPr="00F247D6" w:rsidRDefault="00F8473B" w:rsidP="00F05927">
            <w:pPr>
              <w:jc w:val="both"/>
              <w:rPr>
                <w:ins w:id="0" w:author="Maria Brendel" w:date="2025-11-27T12:40:00Z" w16du:dateUtc="2025-11-27T11:40:00Z"/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105A801" w14:textId="77777777" w:rsidR="00BA266F" w:rsidRDefault="00BA266F" w:rsidP="00F05927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8D32374" w14:textId="77777777" w:rsidR="00F8473B" w:rsidRPr="00F247D6" w:rsidRDefault="00F8473B" w:rsidP="00F05927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26A8901" w14:textId="77777777" w:rsidR="007B7797" w:rsidRDefault="007B7797" w:rsidP="00F05927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B9F36F5" w14:textId="77777777" w:rsidR="00F8473B" w:rsidRPr="00F247D6" w:rsidRDefault="00F8473B" w:rsidP="00F05927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362EF5BB" w14:textId="7DA04BD7" w:rsidR="00B73DB4" w:rsidRPr="00F247D6" w:rsidRDefault="00F05927" w:rsidP="00BA266F">
      <w:pPr>
        <w:pStyle w:val="Nagwek1"/>
        <w:numPr>
          <w:ilvl w:val="0"/>
          <w:numId w:val="21"/>
        </w:numPr>
        <w:ind w:left="567" w:hanging="567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</w:pPr>
      <w:r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Jakie </w:t>
      </w:r>
      <w:r w:rsidRPr="00F247D6">
        <w:rPr>
          <w:rFonts w:ascii="Calibri" w:hAnsi="Calibri" w:cs="Calibri"/>
          <w:b/>
          <w:color w:val="000000" w:themeColor="text1"/>
          <w:sz w:val="22"/>
          <w:szCs w:val="22"/>
          <w:lang w:val="pl-PL"/>
        </w:rPr>
        <w:t xml:space="preserve">konkretne umiejętności lub kompetencje udało się rozwinąć podczas tej mobilności? </w:t>
      </w:r>
      <w:r w:rsidR="00F247D6" w:rsidRPr="00F247D6">
        <w:rPr>
          <w:rFonts w:ascii="Calibri" w:hAnsi="Calibri" w:cs="Calibri"/>
          <w:color w:val="000000"/>
          <w:sz w:val="22"/>
          <w:szCs w:val="22"/>
          <w:lang w:val="pl-PL"/>
        </w:rPr>
        <w:t>Proszę wskazać, które umiejętności lub kompetencje zostały rozwinięte i jak ten rozwój wpłynął na kompetencje zawodowe lub akademickie.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7797" w:rsidRPr="00402700" w14:paraId="5BCC02AC" w14:textId="77777777" w:rsidTr="004F501D">
        <w:tc>
          <w:tcPr>
            <w:tcW w:w="9350" w:type="dxa"/>
          </w:tcPr>
          <w:p w14:paraId="216F893F" w14:textId="77777777" w:rsidR="007B7797" w:rsidRPr="00F247D6" w:rsidRDefault="007B7797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DE187AE" w14:textId="77777777" w:rsidR="007B7797" w:rsidRPr="00F247D6" w:rsidRDefault="007B7797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BDDCF7E" w14:textId="77777777" w:rsidR="007B7797" w:rsidRDefault="007B7797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4D733E7F" w14:textId="77777777" w:rsidR="00F8473B" w:rsidRDefault="00F8473B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2A7B6A9" w14:textId="77777777" w:rsidR="00F8473B" w:rsidRDefault="00F8473B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18E9EFF" w14:textId="77777777" w:rsidR="00F8473B" w:rsidRDefault="00F8473B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31646CA1" w14:textId="77777777" w:rsidR="00F8473B" w:rsidRDefault="00F8473B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0A8D141" w14:textId="77777777" w:rsidR="00F8473B" w:rsidRPr="00F247D6" w:rsidRDefault="00F8473B" w:rsidP="00310D6A">
            <w:pPr>
              <w:rPr>
                <w:ins w:id="1" w:author="Maria Brendel" w:date="2025-11-27T12:40:00Z" w16du:dateUtc="2025-11-27T11:40:00Z"/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01EE1E0" w14:textId="77777777" w:rsidR="00BA266F" w:rsidRPr="00F247D6" w:rsidRDefault="00BA266F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6311089D" w14:textId="2BBF9E02" w:rsidR="00F247D6" w:rsidRPr="00F247D6" w:rsidRDefault="00F247D6" w:rsidP="00F247D6">
      <w:pPr>
        <w:pStyle w:val="NormalnyWeb"/>
        <w:numPr>
          <w:ilvl w:val="0"/>
          <w:numId w:val="21"/>
        </w:numPr>
        <w:spacing w:before="100" w:beforeAutospacing="1" w:after="100" w:afterAutospacing="1" w:line="240" w:lineRule="auto"/>
        <w:ind w:left="567" w:hanging="567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F247D6">
        <w:rPr>
          <w:rFonts w:ascii="Calibri" w:hAnsi="Calibri" w:cs="Calibri"/>
          <w:b/>
          <w:bCs/>
          <w:color w:val="000000"/>
          <w:sz w:val="20"/>
          <w:szCs w:val="20"/>
          <w:lang w:val="pl-PL"/>
        </w:rPr>
        <w:t xml:space="preserve">W jaki sposób mobilność </w:t>
      </w:r>
      <w:r>
        <w:rPr>
          <w:rFonts w:ascii="Calibri" w:hAnsi="Calibri" w:cs="Calibri"/>
          <w:b/>
          <w:bCs/>
          <w:color w:val="000000"/>
          <w:sz w:val="20"/>
          <w:szCs w:val="20"/>
          <w:lang w:val="pl-PL"/>
        </w:rPr>
        <w:t>wpłynęła na rozwój</w:t>
      </w:r>
      <w:r w:rsidRPr="00F247D6">
        <w:rPr>
          <w:rFonts w:ascii="Calibri" w:hAnsi="Calibri" w:cs="Calibri"/>
          <w:b/>
          <w:bCs/>
          <w:color w:val="000000"/>
          <w:sz w:val="20"/>
          <w:szCs w:val="20"/>
          <w:lang w:val="pl-PL"/>
        </w:rPr>
        <w:t xml:space="preserve"> kompetencji?</w:t>
      </w:r>
      <w:r w:rsidRPr="00F247D6">
        <w:rPr>
          <w:rFonts w:ascii="Calibri" w:hAnsi="Calibri" w:cs="Calibri"/>
          <w:color w:val="000000"/>
          <w:sz w:val="20"/>
          <w:szCs w:val="20"/>
          <w:lang w:val="pl-PL"/>
        </w:rPr>
        <w:t xml:space="preserve"> </w:t>
      </w:r>
      <w:r w:rsidRPr="00F247D6">
        <w:rPr>
          <w:rFonts w:asciiTheme="minorHAnsi" w:hAnsiTheme="minorHAnsi" w:cstheme="minorHAnsi"/>
          <w:color w:val="000000"/>
          <w:sz w:val="22"/>
          <w:szCs w:val="22"/>
          <w:lang w:val="pl-PL"/>
        </w:rPr>
        <w:t>Proszę opisać, w jaki sposób wyjazd przyczynił się do postępów w projektach, przygotowaniu prac badawczych, publikacji, rozprawy doktorskiej i in.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247D6" w:rsidRPr="00402700" w14:paraId="783CCF85" w14:textId="77777777" w:rsidTr="00C036B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669F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3561B7B5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0D15B59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7AC4D3A" w14:textId="77777777" w:rsidR="00F8473B" w:rsidRDefault="00F8473B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FE937D9" w14:textId="77777777" w:rsidR="00F8473B" w:rsidRDefault="00F8473B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4CB15D32" w14:textId="77777777" w:rsidR="00F8473B" w:rsidRDefault="00F8473B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4805DB9" w14:textId="77777777" w:rsidR="00F8473B" w:rsidRPr="00F247D6" w:rsidRDefault="00F8473B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13EB10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F2DB9C6" w14:textId="77777777" w:rsidR="00F247D6" w:rsidRPr="00F247D6" w:rsidRDefault="00F247D6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734F923D" w14:textId="74502A8F" w:rsidR="008B6ECC" w:rsidRPr="00F247D6" w:rsidRDefault="008B6ECC" w:rsidP="00C5269A">
      <w:pPr>
        <w:pStyle w:val="Nagwek1"/>
        <w:numPr>
          <w:ilvl w:val="0"/>
          <w:numId w:val="21"/>
        </w:numPr>
        <w:ind w:left="567" w:hanging="567"/>
        <w:jc w:val="both"/>
        <w:rPr>
          <w:rStyle w:val="Pogrubienie"/>
          <w:rFonts w:ascii="Calibri" w:hAnsi="Calibri" w:cs="Calibri"/>
          <w:color w:val="000000"/>
          <w:sz w:val="20"/>
          <w:szCs w:val="20"/>
          <w:lang w:val="pl-PL"/>
        </w:rPr>
      </w:pPr>
      <w:r w:rsidRPr="00F247D6">
        <w:rPr>
          <w:rStyle w:val="Pogrubienie"/>
          <w:rFonts w:ascii="Calibri" w:hAnsi="Calibri" w:cs="Calibri"/>
          <w:color w:val="000000"/>
          <w:sz w:val="20"/>
          <w:szCs w:val="20"/>
          <w:lang w:val="pl-PL"/>
        </w:rPr>
        <w:lastRenderedPageBreak/>
        <w:t>Jakie korzyści akademickie udało się uzyskać dzięki tej mobilności?</w:t>
      </w:r>
      <w:r w:rsidR="005A2A6C" w:rsidRPr="00F247D6">
        <w:rPr>
          <w:rStyle w:val="Pogrubienie"/>
          <w:rFonts w:ascii="Calibri" w:hAnsi="Calibri" w:cs="Calibri"/>
          <w:color w:val="000000"/>
          <w:sz w:val="20"/>
          <w:szCs w:val="20"/>
          <w:lang w:val="pl-PL"/>
        </w:rPr>
        <w:t xml:space="preserve"> </w:t>
      </w:r>
      <w:r w:rsidR="005A2A6C" w:rsidRPr="00F247D6">
        <w:rPr>
          <w:rFonts w:ascii="Calibri" w:hAnsi="Calibri" w:cs="Calibri"/>
          <w:color w:val="000000"/>
          <w:sz w:val="20"/>
          <w:szCs w:val="20"/>
          <w:lang w:val="pl-PL"/>
        </w:rPr>
        <w:t>Np. nawiązanie nowej współpracy, zdobycie nowych umiejętności badawczych, rozwój kariery.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B6ECC" w:rsidRPr="00402700" w14:paraId="16BA552A" w14:textId="77777777" w:rsidTr="000D22E3">
        <w:tc>
          <w:tcPr>
            <w:tcW w:w="9350" w:type="dxa"/>
          </w:tcPr>
          <w:p w14:paraId="63112EFF" w14:textId="77777777" w:rsidR="008B6ECC" w:rsidRPr="00F247D6" w:rsidRDefault="008B6ECC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1FCAB4F6" w14:textId="77777777" w:rsidR="00F8473B" w:rsidRDefault="00F8473B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1657EB6D" w14:textId="77777777" w:rsidR="00F8473B" w:rsidRDefault="00F8473B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D756732" w14:textId="77777777" w:rsidR="00F8473B" w:rsidRDefault="00F8473B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9950532" w14:textId="77777777" w:rsidR="00F8473B" w:rsidRDefault="00F8473B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B0DADD1" w14:textId="77777777" w:rsidR="00F8473B" w:rsidRDefault="00F8473B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49982903" w14:textId="77777777" w:rsidR="00F8473B" w:rsidRPr="00F247D6" w:rsidRDefault="00F8473B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E58FBA2" w14:textId="77777777" w:rsidR="008B6ECC" w:rsidRPr="00F247D6" w:rsidRDefault="008B6ECC" w:rsidP="000D22E3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6A901164" w14:textId="111B2E9E" w:rsidR="008B6ECC" w:rsidRPr="00F247D6" w:rsidRDefault="005A2A6C" w:rsidP="00C5269A">
      <w:pPr>
        <w:pStyle w:val="NormalnyWeb"/>
        <w:numPr>
          <w:ilvl w:val="0"/>
          <w:numId w:val="21"/>
        </w:numPr>
        <w:spacing w:before="100" w:beforeAutospacing="1" w:after="100" w:afterAutospacing="1" w:line="240" w:lineRule="auto"/>
        <w:ind w:left="567" w:hanging="567"/>
        <w:rPr>
          <w:rFonts w:ascii="Calibri" w:hAnsi="Calibri" w:cs="Calibri"/>
          <w:color w:val="000000"/>
          <w:sz w:val="20"/>
          <w:szCs w:val="20"/>
          <w:lang w:val="pl-PL"/>
        </w:rPr>
      </w:pPr>
      <w:r w:rsidRPr="00F247D6">
        <w:rPr>
          <w:rStyle w:val="Pogrubienie"/>
          <w:rFonts w:ascii="Calibri" w:eastAsiaTheme="majorEastAsia" w:hAnsi="Calibri" w:cs="Calibri"/>
          <w:color w:val="000000"/>
          <w:sz w:val="20"/>
          <w:szCs w:val="20"/>
          <w:lang w:val="pl-PL"/>
        </w:rPr>
        <w:t>Czy podczas wyjazdu napotkałeś/</w:t>
      </w:r>
      <w:proofErr w:type="spellStart"/>
      <w:r w:rsidRPr="00F247D6">
        <w:rPr>
          <w:rStyle w:val="Pogrubienie"/>
          <w:rFonts w:ascii="Calibri" w:eastAsiaTheme="majorEastAsia" w:hAnsi="Calibri" w:cs="Calibri"/>
          <w:color w:val="000000"/>
          <w:sz w:val="20"/>
          <w:szCs w:val="20"/>
          <w:lang w:val="pl-PL"/>
        </w:rPr>
        <w:t>aś</w:t>
      </w:r>
      <w:proofErr w:type="spellEnd"/>
      <w:r w:rsidRPr="00F247D6">
        <w:rPr>
          <w:rStyle w:val="Pogrubienie"/>
          <w:rFonts w:ascii="Calibri" w:eastAsiaTheme="majorEastAsia" w:hAnsi="Calibri" w:cs="Calibri"/>
          <w:color w:val="000000"/>
          <w:sz w:val="20"/>
          <w:szCs w:val="20"/>
          <w:lang w:val="pl-PL"/>
        </w:rPr>
        <w:t xml:space="preserve"> wyzwania, które przewidywałeś/</w:t>
      </w:r>
      <w:proofErr w:type="spellStart"/>
      <w:r w:rsidRPr="00F247D6">
        <w:rPr>
          <w:rStyle w:val="Pogrubienie"/>
          <w:rFonts w:ascii="Calibri" w:eastAsiaTheme="majorEastAsia" w:hAnsi="Calibri" w:cs="Calibri"/>
          <w:color w:val="000000"/>
          <w:sz w:val="20"/>
          <w:szCs w:val="20"/>
          <w:lang w:val="pl-PL"/>
        </w:rPr>
        <w:t>aś</w:t>
      </w:r>
      <w:proofErr w:type="spellEnd"/>
      <w:r w:rsidRPr="00F247D6">
        <w:rPr>
          <w:rStyle w:val="Pogrubienie"/>
          <w:rFonts w:ascii="Calibri" w:eastAsiaTheme="majorEastAsia" w:hAnsi="Calibri" w:cs="Calibri"/>
          <w:color w:val="000000"/>
          <w:sz w:val="20"/>
          <w:szCs w:val="20"/>
          <w:lang w:val="pl-PL"/>
        </w:rPr>
        <w:t xml:space="preserve"> przed wyjazdem?</w:t>
      </w:r>
      <w:r w:rsidRPr="00F247D6">
        <w:rPr>
          <w:rFonts w:ascii="Calibri" w:hAnsi="Calibri" w:cs="Calibri"/>
          <w:color w:val="000000"/>
          <w:sz w:val="20"/>
          <w:szCs w:val="20"/>
          <w:lang w:val="pl-PL"/>
        </w:rPr>
        <w:t xml:space="preserve"> </w:t>
      </w:r>
      <w:r w:rsidR="008B6ECC" w:rsidRPr="00F247D6">
        <w:rPr>
          <w:rFonts w:ascii="Calibri" w:hAnsi="Calibri" w:cs="Calibri"/>
          <w:color w:val="000000"/>
          <w:sz w:val="20"/>
          <w:szCs w:val="20"/>
          <w:lang w:val="pl-PL"/>
        </w:rPr>
        <w:t>Jeśli tak, proszę opisać, jak udało się je przezwyciężyć i jakie strategie okazały się skuteczne.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355C" w:rsidRPr="00402700" w14:paraId="708F2606" w14:textId="77777777" w:rsidTr="004F501D">
        <w:tc>
          <w:tcPr>
            <w:tcW w:w="9350" w:type="dxa"/>
          </w:tcPr>
          <w:p w14:paraId="167801FF" w14:textId="77777777" w:rsidR="005E355C" w:rsidRPr="00F247D6" w:rsidRDefault="005E355C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14F15E31" w14:textId="77777777" w:rsidR="005E355C" w:rsidRDefault="005E355C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41F2C49F" w14:textId="77777777" w:rsidR="00F8473B" w:rsidRDefault="00F8473B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8045C27" w14:textId="77777777" w:rsidR="00F8473B" w:rsidRDefault="00F8473B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F7E425C" w14:textId="77777777" w:rsidR="00F8473B" w:rsidRDefault="00F8473B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D65B404" w14:textId="77777777" w:rsidR="00F8473B" w:rsidRPr="00F247D6" w:rsidRDefault="00F8473B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AB74D61" w14:textId="77777777" w:rsidR="005E355C" w:rsidRPr="00F247D6" w:rsidRDefault="005E355C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F29C59F" w14:textId="77777777" w:rsidR="005E355C" w:rsidRPr="00F247D6" w:rsidRDefault="005E355C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37EB9C10" w14:textId="40C6794F" w:rsidR="007B7797" w:rsidRPr="00F247D6" w:rsidRDefault="00C5269A" w:rsidP="00C5269A">
      <w:pPr>
        <w:pStyle w:val="NormalnyWeb"/>
        <w:spacing w:before="100" w:beforeAutospacing="1" w:after="100" w:afterAutospacing="1" w:line="240" w:lineRule="auto"/>
        <w:ind w:left="567" w:hanging="567"/>
        <w:jc w:val="both"/>
        <w:rPr>
          <w:rFonts w:ascii="Calibri" w:hAnsi="Calibri" w:cs="Calibri"/>
          <w:color w:val="000000"/>
          <w:sz w:val="20"/>
          <w:szCs w:val="20"/>
          <w:lang w:val="pl-PL"/>
        </w:rPr>
      </w:pPr>
      <w:r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6</w:t>
      </w:r>
      <w:r w:rsidR="005A2A6C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.</w:t>
      </w:r>
      <w:r w:rsidR="005A2A6C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ab/>
      </w:r>
      <w:r w:rsidR="00D553B6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Czy masz dodatkowe uwagi dotyczące celów lub oczekiwań związanych z wyjazdem?</w:t>
      </w:r>
      <w:r w:rsidR="00D553B6" w:rsidRPr="00F247D6">
        <w:rPr>
          <w:rStyle w:val="Pogrubienie"/>
          <w:rFonts w:ascii="Calibri" w:eastAsiaTheme="majorEastAsia" w:hAnsi="Calibri" w:cs="Calibri"/>
          <w:color w:val="000000"/>
          <w:sz w:val="20"/>
          <w:szCs w:val="20"/>
          <w:lang w:val="pl-PL"/>
        </w:rPr>
        <w:t xml:space="preserve"> </w:t>
      </w:r>
      <w:r w:rsidR="00D553B6" w:rsidRPr="00F247D6">
        <w:rPr>
          <w:rFonts w:ascii="Calibri" w:hAnsi="Calibri" w:cs="Calibri"/>
          <w:color w:val="000000"/>
          <w:sz w:val="20"/>
          <w:szCs w:val="20"/>
          <w:lang w:val="pl-PL"/>
        </w:rPr>
        <w:t>Proszę podzielić się swoimi uwagami na temat celów lub oczekiwań przed wyjazdem oraz jak te cele zostały spełnione.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53B6" w:rsidRPr="00402700" w14:paraId="16AD8723" w14:textId="77777777" w:rsidTr="004F501D">
        <w:tc>
          <w:tcPr>
            <w:tcW w:w="9350" w:type="dxa"/>
          </w:tcPr>
          <w:p w14:paraId="19C1C5BB" w14:textId="77777777" w:rsidR="00D553B6" w:rsidRPr="00F247D6" w:rsidRDefault="00D553B6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39CB67C8" w14:textId="77777777" w:rsidR="00D553B6" w:rsidRDefault="00D553B6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F6EB7CB" w14:textId="77777777" w:rsidR="00F8473B" w:rsidRDefault="00F8473B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6E86515" w14:textId="77777777" w:rsidR="00F8473B" w:rsidRDefault="00F8473B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E67F9F9" w14:textId="77777777" w:rsidR="00F8473B" w:rsidRPr="00F247D6" w:rsidRDefault="00F8473B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4B593D1F" w14:textId="77777777" w:rsidR="00D553B6" w:rsidRPr="00F247D6" w:rsidRDefault="00D553B6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398AA375" w14:textId="77777777" w:rsidR="00D553B6" w:rsidRPr="00F247D6" w:rsidRDefault="00D553B6" w:rsidP="00310D6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0CA9087E" w14:textId="7F1C4A57" w:rsidR="000B3B7E" w:rsidRPr="00F247D6" w:rsidRDefault="003E756E" w:rsidP="003E756E">
      <w:pPr>
        <w:pStyle w:val="Nagwek1"/>
        <w:ind w:left="567" w:hanging="567"/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</w:pPr>
      <w:r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7.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ab/>
      </w:r>
      <w:r w:rsidR="000B3B7E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Samoocena poziomu kompetencji po 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 xml:space="preserve">zakończeniu </w:t>
      </w:r>
      <w:r w:rsidR="000B3B7E" w:rsidRPr="00F247D6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mobilności</w:t>
      </w:r>
      <w:r w:rsidR="00891172"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:</w:t>
      </w:r>
    </w:p>
    <w:tbl>
      <w:tblPr>
        <w:tblStyle w:val="Tabela-Siatka"/>
        <w:tblW w:w="9323" w:type="dxa"/>
        <w:tblLook w:val="04A0" w:firstRow="1" w:lastRow="0" w:firstColumn="1" w:lastColumn="0" w:noHBand="0" w:noVBand="1"/>
      </w:tblPr>
      <w:tblGrid>
        <w:gridCol w:w="3114"/>
        <w:gridCol w:w="1247"/>
        <w:gridCol w:w="1276"/>
        <w:gridCol w:w="1276"/>
        <w:gridCol w:w="1134"/>
        <w:gridCol w:w="1276"/>
      </w:tblGrid>
      <w:tr w:rsidR="00D553B6" w:rsidRPr="00F247D6" w14:paraId="2D056203" w14:textId="77777777" w:rsidTr="003E756E">
        <w:tc>
          <w:tcPr>
            <w:tcW w:w="3114" w:type="dxa"/>
          </w:tcPr>
          <w:p w14:paraId="5921B3DC" w14:textId="77777777" w:rsidR="00D553B6" w:rsidRPr="00F247D6" w:rsidRDefault="00D553B6" w:rsidP="000B3B7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Kompetencje</w:t>
            </w:r>
          </w:p>
        </w:tc>
        <w:tc>
          <w:tcPr>
            <w:tcW w:w="1247" w:type="dxa"/>
          </w:tcPr>
          <w:p w14:paraId="7CFDEFC3" w14:textId="09CDCA30" w:rsidR="00D553B6" w:rsidRPr="00F247D6" w:rsidRDefault="00D553B6" w:rsidP="000B3B7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Bardzo niski poziom</w:t>
            </w:r>
          </w:p>
        </w:tc>
        <w:tc>
          <w:tcPr>
            <w:tcW w:w="1276" w:type="dxa"/>
          </w:tcPr>
          <w:p w14:paraId="34E3FACF" w14:textId="3D366253" w:rsidR="00D553B6" w:rsidRPr="00F247D6" w:rsidRDefault="00D553B6" w:rsidP="000B3B7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Niski poziom</w:t>
            </w:r>
          </w:p>
        </w:tc>
        <w:tc>
          <w:tcPr>
            <w:tcW w:w="1276" w:type="dxa"/>
          </w:tcPr>
          <w:p w14:paraId="2919B17D" w14:textId="08A434AE" w:rsidR="00D553B6" w:rsidRPr="00F247D6" w:rsidRDefault="00D553B6" w:rsidP="000B3B7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Średni poziom</w:t>
            </w:r>
          </w:p>
        </w:tc>
        <w:tc>
          <w:tcPr>
            <w:tcW w:w="1134" w:type="dxa"/>
          </w:tcPr>
          <w:p w14:paraId="59BADD87" w14:textId="0B7E7642" w:rsidR="00D553B6" w:rsidRPr="00F247D6" w:rsidRDefault="00D553B6" w:rsidP="000B3B7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Wysoki poziom</w:t>
            </w:r>
          </w:p>
        </w:tc>
        <w:tc>
          <w:tcPr>
            <w:tcW w:w="1276" w:type="dxa"/>
          </w:tcPr>
          <w:p w14:paraId="70D16B11" w14:textId="37DE2F11" w:rsidR="00D553B6" w:rsidRPr="00F247D6" w:rsidRDefault="00D553B6" w:rsidP="000B3B7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247D6">
              <w:rPr>
                <w:rFonts w:ascii="Calibri" w:hAnsi="Calibri" w:cs="Calibri"/>
                <w:sz w:val="20"/>
                <w:szCs w:val="20"/>
                <w:lang w:val="pl-PL"/>
              </w:rPr>
              <w:t>Bardzo wysoki poziom</w:t>
            </w:r>
          </w:p>
        </w:tc>
      </w:tr>
      <w:tr w:rsidR="003E756E" w:rsidRPr="00402700" w14:paraId="1589498C" w14:textId="77777777" w:rsidTr="003E756E">
        <w:tc>
          <w:tcPr>
            <w:tcW w:w="3114" w:type="dxa"/>
          </w:tcPr>
          <w:p w14:paraId="595F8471" w14:textId="5C44965F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Umiem pracować w zespole międzynarodowym i wielokulturowym.</w:t>
            </w:r>
          </w:p>
        </w:tc>
        <w:tc>
          <w:tcPr>
            <w:tcW w:w="1247" w:type="dxa"/>
          </w:tcPr>
          <w:p w14:paraId="4068C6EE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0EA4772C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567C9D3D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05A9073A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4086FC49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3E756E" w:rsidRPr="00402700" w14:paraId="3E3634DB" w14:textId="77777777" w:rsidTr="003E756E">
        <w:tc>
          <w:tcPr>
            <w:tcW w:w="3114" w:type="dxa"/>
          </w:tcPr>
          <w:p w14:paraId="35068BCE" w14:textId="78400D31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Potrafię dostosować swoje zachowanie i sposób komunikacji do różnych norm kulturowych.</w:t>
            </w:r>
          </w:p>
        </w:tc>
        <w:tc>
          <w:tcPr>
            <w:tcW w:w="1247" w:type="dxa"/>
          </w:tcPr>
          <w:p w14:paraId="572E38B9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2342F7B6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5B25C72C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5356DCD1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4662251A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3E756E" w:rsidRPr="00402700" w14:paraId="35607C01" w14:textId="77777777" w:rsidTr="003E756E">
        <w:tc>
          <w:tcPr>
            <w:tcW w:w="3114" w:type="dxa"/>
          </w:tcPr>
          <w:p w14:paraId="6A449685" w14:textId="5B9DF98B" w:rsidR="003E756E" w:rsidRPr="00F247D6" w:rsidRDefault="003E756E" w:rsidP="003E756E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>Czuję się komfortowo uczestnicząc w międzynarodowych zajęciach lub projektach.</w:t>
            </w:r>
          </w:p>
        </w:tc>
        <w:tc>
          <w:tcPr>
            <w:tcW w:w="1247" w:type="dxa"/>
          </w:tcPr>
          <w:p w14:paraId="644F5165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51F26ACE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5BF835E1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5C37D8CC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6584DEB4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3E756E" w:rsidRPr="00402700" w14:paraId="2A780F2C" w14:textId="77777777" w:rsidTr="003E756E">
        <w:tc>
          <w:tcPr>
            <w:tcW w:w="3114" w:type="dxa"/>
          </w:tcPr>
          <w:p w14:paraId="02469928" w14:textId="4DD94279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Potrafię efektywnie organizować czas i zadania podczas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lastRenderedPageBreak/>
              <w:t>intensywnych, krótkoterminowych mobilności.</w:t>
            </w:r>
          </w:p>
        </w:tc>
        <w:tc>
          <w:tcPr>
            <w:tcW w:w="1247" w:type="dxa"/>
          </w:tcPr>
          <w:p w14:paraId="696E4941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46FD2585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7895472A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11D80D06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28784EE9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3E756E" w:rsidRPr="00402700" w14:paraId="39146146" w14:textId="77777777" w:rsidTr="003E756E">
        <w:tc>
          <w:tcPr>
            <w:tcW w:w="3114" w:type="dxa"/>
          </w:tcPr>
          <w:p w14:paraId="356C0817" w14:textId="52D4FB15" w:rsidR="003E756E" w:rsidRPr="00F247D6" w:rsidRDefault="003E756E" w:rsidP="003E756E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>Umiem nawiązywać kontakty akademickie podczas międzynarodowych programów</w:t>
            </w:r>
          </w:p>
        </w:tc>
        <w:tc>
          <w:tcPr>
            <w:tcW w:w="1247" w:type="dxa"/>
          </w:tcPr>
          <w:p w14:paraId="0C7F1939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02F76266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6786897E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2F558796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7F3F43AE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3E756E" w:rsidRPr="00402700" w14:paraId="5ADD584E" w14:textId="77777777" w:rsidTr="003E756E">
        <w:tc>
          <w:tcPr>
            <w:tcW w:w="3114" w:type="dxa"/>
          </w:tcPr>
          <w:p w14:paraId="7CAA6EBD" w14:textId="5AEBE7CA" w:rsidR="003E756E" w:rsidRPr="00F247D6" w:rsidRDefault="003E756E" w:rsidP="003E756E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 xml:space="preserve">Potrafię dostosować swoje strategie uczenia się do różnorodnych metod nauczania w trybie hybrydowym. </w:t>
            </w:r>
          </w:p>
        </w:tc>
        <w:tc>
          <w:tcPr>
            <w:tcW w:w="1247" w:type="dxa"/>
          </w:tcPr>
          <w:p w14:paraId="31675168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63AAC949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29F8F2CD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4E8770EC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3D03EE64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3E756E" w:rsidRPr="00402700" w14:paraId="4D860612" w14:textId="77777777" w:rsidTr="003E756E">
        <w:tc>
          <w:tcPr>
            <w:tcW w:w="3114" w:type="dxa"/>
          </w:tcPr>
          <w:p w14:paraId="0A9B9D22" w14:textId="4A69ECD9" w:rsidR="003E756E" w:rsidRPr="00F247D6" w:rsidRDefault="003E756E" w:rsidP="003E756E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>Umiem korzystać z narzędzi online do wspólnej pracy nad projektami w międzynarodowym zespole.</w:t>
            </w:r>
          </w:p>
        </w:tc>
        <w:tc>
          <w:tcPr>
            <w:tcW w:w="1247" w:type="dxa"/>
          </w:tcPr>
          <w:p w14:paraId="0EE7CA7E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6D4FEC88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2E32166B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5292C7D5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640922B9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3E756E" w:rsidRPr="00402700" w14:paraId="2325AFBE" w14:textId="77777777" w:rsidTr="003E756E">
        <w:tc>
          <w:tcPr>
            <w:tcW w:w="3114" w:type="dxa"/>
          </w:tcPr>
          <w:p w14:paraId="02751BED" w14:textId="6A18F45F" w:rsidR="003E756E" w:rsidRPr="00F247D6" w:rsidRDefault="003E756E" w:rsidP="003E756E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 xml:space="preserve">Potrafię podejmować decyzję w dynamicznych sytuacjach związanych z pracą w zespole międzynarodowym. </w:t>
            </w:r>
          </w:p>
        </w:tc>
        <w:tc>
          <w:tcPr>
            <w:tcW w:w="1247" w:type="dxa"/>
          </w:tcPr>
          <w:p w14:paraId="61BD115D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2D4FF474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6F61E48C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1989C9F8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5615F35A" w14:textId="77777777" w:rsidR="003E756E" w:rsidRPr="00F247D6" w:rsidRDefault="003E756E" w:rsidP="003E756E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3E756E" w:rsidRPr="00402700" w14:paraId="393A8CAC" w14:textId="77777777" w:rsidTr="003E756E">
        <w:tc>
          <w:tcPr>
            <w:tcW w:w="3114" w:type="dxa"/>
          </w:tcPr>
          <w:p w14:paraId="420FA84E" w14:textId="77777777" w:rsidR="003E756E" w:rsidRDefault="003E756E" w:rsidP="00C036BF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  <w:t xml:space="preserve">Potrafię komunikować się w języku obcym w sytuacjach akademickich. </w:t>
            </w:r>
          </w:p>
        </w:tc>
        <w:tc>
          <w:tcPr>
            <w:tcW w:w="1247" w:type="dxa"/>
          </w:tcPr>
          <w:p w14:paraId="6DB888E2" w14:textId="77777777" w:rsidR="003E756E" w:rsidRPr="00F247D6" w:rsidRDefault="003E756E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5B682A0E" w14:textId="77777777" w:rsidR="003E756E" w:rsidRPr="00F247D6" w:rsidRDefault="003E756E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462240EA" w14:textId="77777777" w:rsidR="003E756E" w:rsidRPr="00F247D6" w:rsidRDefault="003E756E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2B212514" w14:textId="77777777" w:rsidR="003E756E" w:rsidRPr="00F247D6" w:rsidRDefault="003E756E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14:paraId="31984277" w14:textId="77777777" w:rsidR="003E756E" w:rsidRPr="00F247D6" w:rsidRDefault="003E756E" w:rsidP="00C036B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77D3E303" w14:textId="207CCB05" w:rsidR="005E355C" w:rsidRPr="00F247D6" w:rsidRDefault="005E355C" w:rsidP="005E355C">
      <w:pPr>
        <w:pStyle w:val="Style4"/>
        <w:spacing w:line="276" w:lineRule="auto"/>
        <w:rPr>
          <w:color w:val="000000" w:themeColor="text1"/>
          <w:sz w:val="20"/>
          <w:szCs w:val="20"/>
        </w:rPr>
      </w:pPr>
    </w:p>
    <w:p w14:paraId="57375ADC" w14:textId="77777777" w:rsidR="005E355C" w:rsidRPr="00F247D6" w:rsidRDefault="005E355C" w:rsidP="005E355C">
      <w:pPr>
        <w:rPr>
          <w:rFonts w:ascii="Calibri" w:hAnsi="Calibri" w:cs="Calibri"/>
          <w:sz w:val="20"/>
          <w:szCs w:val="20"/>
          <w:lang w:val="pl-PL" w:eastAsia="pl-PL"/>
        </w:rPr>
      </w:pPr>
    </w:p>
    <w:p w14:paraId="6E854C5D" w14:textId="01A59560" w:rsidR="005E355C" w:rsidRPr="00F247D6" w:rsidRDefault="005E355C" w:rsidP="005E355C">
      <w:pPr>
        <w:rPr>
          <w:rFonts w:ascii="Calibri" w:hAnsi="Calibri" w:cs="Calibri"/>
          <w:sz w:val="20"/>
          <w:szCs w:val="20"/>
          <w:lang w:val="pl-PL" w:eastAsia="pl-PL"/>
        </w:rPr>
      </w:pPr>
    </w:p>
    <w:p w14:paraId="233533E9" w14:textId="0258125A" w:rsidR="00B73DB4" w:rsidRPr="00F247D6" w:rsidRDefault="005E355C" w:rsidP="005E355C">
      <w:pPr>
        <w:rPr>
          <w:rFonts w:ascii="Calibri" w:hAnsi="Calibri" w:cs="Calibri"/>
          <w:sz w:val="20"/>
          <w:szCs w:val="20"/>
          <w:lang w:val="pl-PL"/>
        </w:rPr>
      </w:pPr>
      <w:r w:rsidRPr="00F247D6">
        <w:rPr>
          <w:rFonts w:ascii="Calibri" w:hAnsi="Calibri" w:cs="Calibri"/>
          <w:sz w:val="20"/>
          <w:szCs w:val="20"/>
          <w:lang w:val="pl-PL" w:eastAsia="pl-PL"/>
        </w:rPr>
        <w:t>Data i podpis ……………………………</w:t>
      </w:r>
    </w:p>
    <w:sectPr w:rsidR="00B73DB4" w:rsidRPr="00F247D6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2F87D" w14:textId="77777777" w:rsidR="00326008" w:rsidRDefault="00326008" w:rsidP="006451F0">
      <w:pPr>
        <w:spacing w:after="0" w:line="240" w:lineRule="auto"/>
      </w:pPr>
      <w:r>
        <w:separator/>
      </w:r>
    </w:p>
  </w:endnote>
  <w:endnote w:type="continuationSeparator" w:id="0">
    <w:p w14:paraId="3306F63A" w14:textId="77777777" w:rsidR="00326008" w:rsidRDefault="00326008" w:rsidP="00645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8E84" w14:textId="77777777" w:rsidR="00A361B4" w:rsidRDefault="00A361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350673"/>
      <w:docPartObj>
        <w:docPartGallery w:val="Page Numbers (Bottom of Page)"/>
        <w:docPartUnique/>
      </w:docPartObj>
    </w:sdtPr>
    <w:sdtContent>
      <w:p w14:paraId="2C45804E" w14:textId="293D9583" w:rsidR="00A361B4" w:rsidRDefault="00A361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65423585" w14:textId="77777777" w:rsidR="00A361B4" w:rsidRDefault="00A361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F8286" w14:textId="77777777" w:rsidR="00A361B4" w:rsidRDefault="00A361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5655" w14:textId="77777777" w:rsidR="00326008" w:rsidRDefault="00326008" w:rsidP="006451F0">
      <w:pPr>
        <w:spacing w:after="0" w:line="240" w:lineRule="auto"/>
      </w:pPr>
      <w:r>
        <w:separator/>
      </w:r>
    </w:p>
  </w:footnote>
  <w:footnote w:type="continuationSeparator" w:id="0">
    <w:p w14:paraId="71AC9C6A" w14:textId="77777777" w:rsidR="00326008" w:rsidRDefault="00326008" w:rsidP="00645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D45" w14:textId="77777777" w:rsidR="00A361B4" w:rsidRDefault="00A361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4598" w14:textId="657DA00B" w:rsidR="006451F0" w:rsidRDefault="006451F0">
    <w:pPr>
      <w:pStyle w:val="Nagwek"/>
    </w:pPr>
    <w:r w:rsidRPr="000A3578">
      <w:rPr>
        <w:rFonts w:asciiTheme="majorHAnsi" w:hAnsiTheme="majorHAnsi" w:cstheme="majorHAnsi"/>
        <w:noProof/>
        <w:lang w:eastAsia="pl-PL"/>
      </w:rPr>
      <w:drawing>
        <wp:inline distT="0" distB="0" distL="0" distR="0" wp14:anchorId="1F71A289" wp14:editId="657521C2">
          <wp:extent cx="5584825" cy="595630"/>
          <wp:effectExtent l="0" t="0" r="0" b="0"/>
          <wp:docPr id="798654971" name="Obraz 6">
            <a:extLst xmlns:a="http://schemas.openxmlformats.org/drawingml/2006/main">
              <a:ext uri="{FF2B5EF4-FFF2-40B4-BE49-F238E27FC236}">
                <a16:creationId xmlns:a16="http://schemas.microsoft.com/office/drawing/2014/main" id="{3A786D1D-C909-4CBD-9648-F52BCBDB999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>
                    <a:extLst>
                      <a:ext uri="{FF2B5EF4-FFF2-40B4-BE49-F238E27FC236}">
                        <a16:creationId xmlns:a16="http://schemas.microsoft.com/office/drawing/2014/main" id="{3A786D1D-C909-4CBD-9648-F52BCBDB9997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4825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852B" w14:textId="77777777" w:rsidR="00A361B4" w:rsidRDefault="00A361B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8E5E0" w14:textId="77777777" w:rsidR="000B3B7E" w:rsidRDefault="000B3B7E">
    <w:pPr>
      <w:pStyle w:val="Nagwek"/>
    </w:pPr>
    <w:r w:rsidRPr="000A3578">
      <w:rPr>
        <w:rFonts w:asciiTheme="majorHAnsi" w:hAnsiTheme="majorHAnsi" w:cstheme="majorHAnsi"/>
        <w:noProof/>
        <w:lang w:eastAsia="pl-PL"/>
      </w:rPr>
      <w:drawing>
        <wp:inline distT="0" distB="0" distL="0" distR="0" wp14:anchorId="0CB87937" wp14:editId="1C0EEB1B">
          <wp:extent cx="5584825" cy="595630"/>
          <wp:effectExtent l="0" t="0" r="0" b="0"/>
          <wp:docPr id="1" name="Obraz 6">
            <a:extLst xmlns:a="http://schemas.openxmlformats.org/drawingml/2006/main">
              <a:ext uri="{FF2B5EF4-FFF2-40B4-BE49-F238E27FC236}">
                <a16:creationId xmlns:a16="http://schemas.microsoft.com/office/drawing/2014/main" id="{3A786D1D-C909-4CBD-9648-F52BCBDB999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>
                    <a:extLst>
                      <a:ext uri="{FF2B5EF4-FFF2-40B4-BE49-F238E27FC236}">
                        <a16:creationId xmlns:a16="http://schemas.microsoft.com/office/drawing/2014/main" id="{3A786D1D-C909-4CBD-9648-F52BCBDB9997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4825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B37FB"/>
    <w:multiLevelType w:val="hybridMultilevel"/>
    <w:tmpl w:val="121C2C5E"/>
    <w:lvl w:ilvl="0" w:tplc="8D0C68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1A3D4933"/>
    <w:multiLevelType w:val="hybridMultilevel"/>
    <w:tmpl w:val="221609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E13BA9"/>
    <w:multiLevelType w:val="hybridMultilevel"/>
    <w:tmpl w:val="25CC5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26431"/>
    <w:multiLevelType w:val="hybridMultilevel"/>
    <w:tmpl w:val="042A2144"/>
    <w:lvl w:ilvl="0" w:tplc="8D0C68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166EE"/>
    <w:multiLevelType w:val="hybridMultilevel"/>
    <w:tmpl w:val="B892267E"/>
    <w:lvl w:ilvl="0" w:tplc="0EF87C30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C4766"/>
    <w:multiLevelType w:val="hybridMultilevel"/>
    <w:tmpl w:val="FEC8FE22"/>
    <w:lvl w:ilvl="0" w:tplc="0EEA63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C0E90"/>
    <w:multiLevelType w:val="hybridMultilevel"/>
    <w:tmpl w:val="E97E071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63255C65"/>
    <w:multiLevelType w:val="hybridMultilevel"/>
    <w:tmpl w:val="BBC4C0BA"/>
    <w:lvl w:ilvl="0" w:tplc="5A2CD9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278756943">
    <w:abstractNumId w:val="9"/>
  </w:num>
  <w:num w:numId="2" w16cid:durableId="1737626072">
    <w:abstractNumId w:val="7"/>
  </w:num>
  <w:num w:numId="3" w16cid:durableId="82531454">
    <w:abstractNumId w:val="6"/>
  </w:num>
  <w:num w:numId="4" w16cid:durableId="407390673">
    <w:abstractNumId w:val="5"/>
  </w:num>
  <w:num w:numId="5" w16cid:durableId="2111579476">
    <w:abstractNumId w:val="4"/>
  </w:num>
  <w:num w:numId="6" w16cid:durableId="132912011">
    <w:abstractNumId w:val="8"/>
  </w:num>
  <w:num w:numId="7" w16cid:durableId="1647781951">
    <w:abstractNumId w:val="3"/>
  </w:num>
  <w:num w:numId="8" w16cid:durableId="1047872515">
    <w:abstractNumId w:val="2"/>
  </w:num>
  <w:num w:numId="9" w16cid:durableId="1719552060">
    <w:abstractNumId w:val="1"/>
  </w:num>
  <w:num w:numId="10" w16cid:durableId="1257858745">
    <w:abstractNumId w:val="0"/>
  </w:num>
  <w:num w:numId="11" w16cid:durableId="954337184">
    <w:abstractNumId w:val="11"/>
  </w:num>
  <w:num w:numId="12" w16cid:durableId="248589642">
    <w:abstractNumId w:val="22"/>
  </w:num>
  <w:num w:numId="13" w16cid:durableId="869532655">
    <w:abstractNumId w:val="21"/>
  </w:num>
  <w:num w:numId="14" w16cid:durableId="1815370726">
    <w:abstractNumId w:val="19"/>
  </w:num>
  <w:num w:numId="15" w16cid:durableId="850140001">
    <w:abstractNumId w:val="23"/>
  </w:num>
  <w:num w:numId="16" w16cid:durableId="847063496">
    <w:abstractNumId w:val="15"/>
  </w:num>
  <w:num w:numId="17" w16cid:durableId="425737184">
    <w:abstractNumId w:val="10"/>
  </w:num>
  <w:num w:numId="18" w16cid:durableId="1218080699">
    <w:abstractNumId w:val="12"/>
  </w:num>
  <w:num w:numId="19" w16cid:durableId="735130156">
    <w:abstractNumId w:val="20"/>
  </w:num>
  <w:num w:numId="20" w16cid:durableId="1625892196">
    <w:abstractNumId w:val="13"/>
  </w:num>
  <w:num w:numId="21" w16cid:durableId="934677771">
    <w:abstractNumId w:val="17"/>
  </w:num>
  <w:num w:numId="22" w16cid:durableId="2034532263">
    <w:abstractNumId w:val="14"/>
  </w:num>
  <w:num w:numId="23" w16cid:durableId="921255926">
    <w:abstractNumId w:val="16"/>
  </w:num>
  <w:num w:numId="24" w16cid:durableId="1875607223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Brendel">
    <w15:presenceInfo w15:providerId="AD" w15:userId="S::37926@ue.poznan.pl::c3853576-a07a-4676-967e-e3d74c7f3a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8F65A7"/>
    <w:rsid w:val="00001968"/>
    <w:rsid w:val="000B3B7E"/>
    <w:rsid w:val="000D32CF"/>
    <w:rsid w:val="001F40EA"/>
    <w:rsid w:val="00222F8E"/>
    <w:rsid w:val="00223368"/>
    <w:rsid w:val="00233B4F"/>
    <w:rsid w:val="00242354"/>
    <w:rsid w:val="00284717"/>
    <w:rsid w:val="00293D47"/>
    <w:rsid w:val="00296829"/>
    <w:rsid w:val="002E51AB"/>
    <w:rsid w:val="00324B44"/>
    <w:rsid w:val="00326008"/>
    <w:rsid w:val="0036562D"/>
    <w:rsid w:val="003A744F"/>
    <w:rsid w:val="003E0FF0"/>
    <w:rsid w:val="003E756E"/>
    <w:rsid w:val="00402700"/>
    <w:rsid w:val="00420418"/>
    <w:rsid w:val="0043275C"/>
    <w:rsid w:val="004976E0"/>
    <w:rsid w:val="004A2B9B"/>
    <w:rsid w:val="004F501D"/>
    <w:rsid w:val="00521254"/>
    <w:rsid w:val="005A2A6C"/>
    <w:rsid w:val="005A534A"/>
    <w:rsid w:val="005E355C"/>
    <w:rsid w:val="006451F0"/>
    <w:rsid w:val="00745D60"/>
    <w:rsid w:val="00796ABF"/>
    <w:rsid w:val="007B7797"/>
    <w:rsid w:val="00827C87"/>
    <w:rsid w:val="00891172"/>
    <w:rsid w:val="008B6ECC"/>
    <w:rsid w:val="009C2A11"/>
    <w:rsid w:val="00A20880"/>
    <w:rsid w:val="00A34F48"/>
    <w:rsid w:val="00A352C8"/>
    <w:rsid w:val="00A361B4"/>
    <w:rsid w:val="00AA29CF"/>
    <w:rsid w:val="00B41C2B"/>
    <w:rsid w:val="00B72699"/>
    <w:rsid w:val="00B73DB4"/>
    <w:rsid w:val="00BA266F"/>
    <w:rsid w:val="00BA3A3B"/>
    <w:rsid w:val="00BB5943"/>
    <w:rsid w:val="00C26D93"/>
    <w:rsid w:val="00C27141"/>
    <w:rsid w:val="00C44C53"/>
    <w:rsid w:val="00C5269A"/>
    <w:rsid w:val="00D32292"/>
    <w:rsid w:val="00D4294C"/>
    <w:rsid w:val="00D553B6"/>
    <w:rsid w:val="00D75435"/>
    <w:rsid w:val="00DA6C12"/>
    <w:rsid w:val="00DE5146"/>
    <w:rsid w:val="00DF2FBF"/>
    <w:rsid w:val="00E33CEE"/>
    <w:rsid w:val="00EA2A5B"/>
    <w:rsid w:val="00F05927"/>
    <w:rsid w:val="00F247D6"/>
    <w:rsid w:val="00F33D1C"/>
    <w:rsid w:val="00F8473B"/>
    <w:rsid w:val="00F92C30"/>
    <w:rsid w:val="00FB3270"/>
    <w:rsid w:val="00FD3096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848A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C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C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C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C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a">
    <w:name w:val="Bibliography"/>
    <w:basedOn w:val="Normalny"/>
    <w:next w:val="Normalny"/>
    <w:uiPriority w:val="37"/>
    <w:unhideWhenUsed/>
    <w:rsid w:val="00827C87"/>
  </w:style>
  <w:style w:type="paragraph" w:styleId="Tekstblokowy">
    <w:name w:val="Block Text"/>
    <w:basedOn w:val="Normalny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kstpodstawowy">
    <w:name w:val="Body Text"/>
    <w:basedOn w:val="Normalny"/>
    <w:link w:val="TekstpodstawowyZnak"/>
    <w:uiPriority w:val="99"/>
    <w:unhideWhenUsed/>
    <w:rsid w:val="00827C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7C87"/>
  </w:style>
  <w:style w:type="paragraph" w:styleId="Tekstpodstawowy2">
    <w:name w:val="Body Text 2"/>
    <w:basedOn w:val="Normalny"/>
    <w:link w:val="Tekstpodstawowy2Znak"/>
    <w:uiPriority w:val="99"/>
    <w:unhideWhenUsed/>
    <w:rsid w:val="00827C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7C87"/>
  </w:style>
  <w:style w:type="paragraph" w:styleId="Tekstpodstawowy3">
    <w:name w:val="Body Text 3"/>
    <w:basedOn w:val="Normalny"/>
    <w:link w:val="Tekstpodstawowy3Znak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27C87"/>
    <w:rPr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27C87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27C87"/>
  </w:style>
  <w:style w:type="paragraph" w:styleId="Tekstpodstawowywcity">
    <w:name w:val="Body Text Indent"/>
    <w:basedOn w:val="Normalny"/>
    <w:link w:val="TekstpodstawowywcityZnak"/>
    <w:uiPriority w:val="99"/>
    <w:unhideWhenUsed/>
    <w:rsid w:val="00827C87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C8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27C87"/>
    <w:pPr>
      <w:spacing w:after="16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27C87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27C87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27C87"/>
    <w:rPr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Zwrotpoegnalny">
    <w:name w:val="Closing"/>
    <w:basedOn w:val="Normalny"/>
    <w:link w:val="ZwrotpoegnalnyZnak"/>
    <w:uiPriority w:val="99"/>
    <w:unhideWhenUsed/>
    <w:rsid w:val="00827C87"/>
    <w:pPr>
      <w:spacing w:after="0" w:line="240" w:lineRule="auto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rsid w:val="00827C87"/>
  </w:style>
  <w:style w:type="paragraph" w:styleId="Tekstkomentarza">
    <w:name w:val="annotation text"/>
    <w:basedOn w:val="Normalny"/>
    <w:link w:val="TekstkomentarzaZnak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7C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27C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27C87"/>
    <w:rPr>
      <w:b/>
      <w:bCs/>
      <w:sz w:val="20"/>
      <w:szCs w:val="20"/>
    </w:rPr>
  </w:style>
  <w:style w:type="paragraph" w:styleId="Data">
    <w:name w:val="Date"/>
    <w:basedOn w:val="Normalny"/>
    <w:next w:val="Normalny"/>
    <w:link w:val="DataZnak"/>
    <w:uiPriority w:val="99"/>
    <w:unhideWhenUsed/>
    <w:rsid w:val="00827C87"/>
  </w:style>
  <w:style w:type="character" w:customStyle="1" w:styleId="DataZnak">
    <w:name w:val="Data Znak"/>
    <w:basedOn w:val="Domylnaczcionkaakapitu"/>
    <w:link w:val="Data"/>
    <w:uiPriority w:val="99"/>
    <w:rsid w:val="00827C87"/>
  </w:style>
  <w:style w:type="paragraph" w:styleId="Mapadokumentu">
    <w:name w:val="Document Map"/>
    <w:basedOn w:val="Normalny"/>
    <w:link w:val="MapadokumentuZnak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827C87"/>
    <w:rPr>
      <w:rFonts w:ascii="Segoe UI" w:hAnsi="Segoe UI" w:cs="Segoe UI"/>
      <w:sz w:val="16"/>
      <w:szCs w:val="16"/>
    </w:rPr>
  </w:style>
  <w:style w:type="paragraph" w:styleId="Podpise-mail">
    <w:name w:val="E-mail Signature"/>
    <w:basedOn w:val="Normalny"/>
    <w:link w:val="Podpise-mailZnak"/>
    <w:uiPriority w:val="99"/>
    <w:unhideWhenUsed/>
    <w:rsid w:val="00827C87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rsid w:val="00827C87"/>
  </w:style>
  <w:style w:type="paragraph" w:styleId="Tekstprzypisukocowego">
    <w:name w:val="endnote text"/>
    <w:basedOn w:val="Normalny"/>
    <w:link w:val="TekstprzypisukocowegoZnak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27C87"/>
    <w:rPr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C87"/>
  </w:style>
  <w:style w:type="paragraph" w:styleId="Tekstprzypisudolnego">
    <w:name w:val="footnote text"/>
    <w:basedOn w:val="Normalny"/>
    <w:link w:val="TekstprzypisudolnegoZnak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7C87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C87"/>
  </w:style>
  <w:style w:type="paragraph" w:styleId="HTML-adres">
    <w:name w:val="HTML Address"/>
    <w:basedOn w:val="Normalny"/>
    <w:link w:val="HTML-adresZnak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rsid w:val="00827C87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ny"/>
    <w:next w:val="Normalny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ny"/>
    <w:next w:val="Normalny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ny"/>
    <w:next w:val="Normalny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ny"/>
    <w:next w:val="Normalny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ny"/>
    <w:next w:val="Normalny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ny"/>
    <w:next w:val="Normalny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ny"/>
    <w:next w:val="Normalny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ny"/>
    <w:next w:val="Normalny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Nagwekindeksu">
    <w:name w:val="index heading"/>
    <w:basedOn w:val="Normalny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ny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alny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alny"/>
    <w:uiPriority w:val="99"/>
    <w:unhideWhenUsed/>
    <w:rsid w:val="00827C87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unhideWhenUsed/>
    <w:rsid w:val="00827C87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827C87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827C87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827C87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827C87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827C87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827C87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827C87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unhideWhenUsed/>
    <w:rsid w:val="00827C87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unhideWhenUsed/>
    <w:rsid w:val="00827C87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unhideWhenUsed/>
    <w:rsid w:val="00827C87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827C87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827C87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unhideWhenUsed/>
    <w:rsid w:val="00827C87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unhideWhenUsed/>
    <w:rsid w:val="00827C87"/>
    <w:pPr>
      <w:numPr>
        <w:numId w:val="10"/>
      </w:numPr>
      <w:contextualSpacing/>
    </w:pPr>
  </w:style>
  <w:style w:type="paragraph" w:styleId="Tekstmakra">
    <w:name w:val="macro"/>
    <w:link w:val="TekstmakraZnak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827C87"/>
    <w:rPr>
      <w:rFonts w:ascii="Consolas" w:hAnsi="Consolas"/>
      <w:sz w:val="20"/>
      <w:szCs w:val="20"/>
    </w:rPr>
  </w:style>
  <w:style w:type="paragraph" w:styleId="Nagwekwiadomoci">
    <w:name w:val="Message Header"/>
    <w:basedOn w:val="Normalny"/>
    <w:link w:val="NagwekwiadomociZnak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Bezodstpw">
    <w:name w:val="No Spacing"/>
    <w:uiPriority w:val="1"/>
    <w:qFormat/>
    <w:rsid w:val="00827C87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827C87"/>
    <w:rPr>
      <w:rFonts w:ascii="Times New Roman" w:hAnsi="Times New Roman" w:cs="Times New Roman"/>
    </w:rPr>
  </w:style>
  <w:style w:type="paragraph" w:styleId="Wcicienormalne">
    <w:name w:val="Normal Indent"/>
    <w:basedOn w:val="Normalny"/>
    <w:uiPriority w:val="99"/>
    <w:unhideWhenUsed/>
    <w:rsid w:val="00827C87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827C87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827C87"/>
  </w:style>
  <w:style w:type="paragraph" w:styleId="Zwykytekst">
    <w:name w:val="Plain Text"/>
    <w:basedOn w:val="Normalny"/>
    <w:link w:val="ZwykytekstZnak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7C87"/>
    <w:rPr>
      <w:rFonts w:ascii="Consolas" w:hAnsi="Consolas"/>
      <w:sz w:val="21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827C87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827C87"/>
  </w:style>
  <w:style w:type="paragraph" w:styleId="Podpis">
    <w:name w:val="Signature"/>
    <w:basedOn w:val="Normalny"/>
    <w:link w:val="PodpisZnak"/>
    <w:uiPriority w:val="99"/>
    <w:unhideWhenUsed/>
    <w:rsid w:val="00827C87"/>
    <w:pPr>
      <w:spacing w:after="0" w:line="240" w:lineRule="auto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rsid w:val="00827C87"/>
  </w:style>
  <w:style w:type="paragraph" w:styleId="Wykazrde">
    <w:name w:val="table of authorities"/>
    <w:basedOn w:val="Normalny"/>
    <w:next w:val="Normalny"/>
    <w:uiPriority w:val="99"/>
    <w:unhideWhenUsed/>
    <w:rsid w:val="00827C87"/>
    <w:pPr>
      <w:spacing w:after="0"/>
      <w:ind w:left="240" w:hanging="240"/>
    </w:pPr>
  </w:style>
  <w:style w:type="paragraph" w:styleId="Spisilustracji">
    <w:name w:val="table of figures"/>
    <w:basedOn w:val="Normalny"/>
    <w:next w:val="Normalny"/>
    <w:uiPriority w:val="99"/>
    <w:unhideWhenUsed/>
    <w:rsid w:val="00827C87"/>
    <w:pPr>
      <w:spacing w:after="0"/>
    </w:pPr>
  </w:style>
  <w:style w:type="paragraph" w:styleId="Nagwekwykazurde">
    <w:name w:val="toa heading"/>
    <w:basedOn w:val="Normalny"/>
    <w:next w:val="Normalny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827C8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27C87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27C87"/>
    <w:pPr>
      <w:spacing w:after="100"/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827C87"/>
    <w:pPr>
      <w:spacing w:after="100"/>
      <w:ind w:left="720"/>
    </w:pPr>
  </w:style>
  <w:style w:type="paragraph" w:styleId="Spistreci5">
    <w:name w:val="toc 5"/>
    <w:basedOn w:val="Normalny"/>
    <w:next w:val="Normalny"/>
    <w:autoRedefine/>
    <w:uiPriority w:val="39"/>
    <w:unhideWhenUsed/>
    <w:rsid w:val="00827C87"/>
    <w:pPr>
      <w:spacing w:after="100"/>
      <w:ind w:left="960"/>
    </w:pPr>
  </w:style>
  <w:style w:type="paragraph" w:styleId="Spistreci6">
    <w:name w:val="toc 6"/>
    <w:basedOn w:val="Normalny"/>
    <w:next w:val="Normalny"/>
    <w:autoRedefine/>
    <w:uiPriority w:val="39"/>
    <w:unhideWhenUsed/>
    <w:rsid w:val="00827C87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39"/>
    <w:unhideWhenUsed/>
    <w:rsid w:val="00827C87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39"/>
    <w:unhideWhenUsed/>
    <w:rsid w:val="00827C87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39"/>
    <w:unhideWhenUsed/>
    <w:rsid w:val="00827C87"/>
    <w:pPr>
      <w:spacing w:after="100"/>
      <w:ind w:left="192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Kolorowasiatka">
    <w:name w:val="Colorful Grid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Kolorowasiatkaakcent2">
    <w:name w:val="Colorful Grid Accent 2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Kolorowasiatkaakcent3">
    <w:name w:val="Colorful Grid Accent 3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olorowasiatkaakcent4">
    <w:name w:val="Colorful Grid Accent 4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Kolorowasiatkaakcent5">
    <w:name w:val="Colorful Grid Accent 5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Kolorowasiatkaakcent6">
    <w:name w:val="Colorful Grid Accent 6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Kolorowalista">
    <w:name w:val="Colorful List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olorowalistaakcent2">
    <w:name w:val="Colorful List Accent 2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Kolorowalistaakcent3">
    <w:name w:val="Colorful List Accent 3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Kolorowalistaakcent4">
    <w:name w:val="Colorful List Accent 4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Kolorowalistaakcent5">
    <w:name w:val="Colorful List Accent 5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Kolorowalistaakcent6">
    <w:name w:val="Colorful List Accent 6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olorowecieniowanie">
    <w:name w:val="Colorful Shading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Ciemnalistaakcent2">
    <w:name w:val="Dark List Accent 2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Ciemnalistaakcent3">
    <w:name w:val="Dark List Accent 3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Ciemnalistaakcent4">
    <w:name w:val="Dark List Accent 4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Ciemnalistaakcent5">
    <w:name w:val="Dark List Accent 5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Ciemnalistaakcent6">
    <w:name w:val="Dark List Accent 6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elasiatki1jasna">
    <w:name w:val="Grid Table 1 Light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3">
    <w:name w:val="Grid Table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Jasnasiatka">
    <w:name w:val="Light Grid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Jasnasiatkaakcent2">
    <w:name w:val="Light Grid Accent 2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Jasnasiatkaakcent3">
    <w:name w:val="Light Grid Accent 3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Jasnasiatkaakcent4">
    <w:name w:val="Light Grid Accent 4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Jasnasiatkaakcent5">
    <w:name w:val="Light Grid Accent 5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Jasnasiatkaakcent6">
    <w:name w:val="Light Grid Accent 6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Jasnalista">
    <w:name w:val="Light List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Jasnalistaakcent2">
    <w:name w:val="Light List Accent 2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Jasnalistaakcent3">
    <w:name w:val="Light List Accent 3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Jasnalistaakcent4">
    <w:name w:val="Light List Accent 4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Jasnalistaakcent5">
    <w:name w:val="Light List Accent 5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Jasnalistaakcent6">
    <w:name w:val="Light List Accent 6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Jasnecieniowanie">
    <w:name w:val="Light Shading"/>
    <w:basedOn w:val="Standardowy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Jasnecieniowanieakcent2">
    <w:name w:val="Light Shading Accent 2"/>
    <w:basedOn w:val="Standardowy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Jasnecieniowanieakcent3">
    <w:name w:val="Light Shading Accent 3"/>
    <w:basedOn w:val="Standardowy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Jasnecieniowanieakcent5">
    <w:name w:val="Light Shading Accent 5"/>
    <w:basedOn w:val="Standardowy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Jasnecieniowanieakcent6">
    <w:name w:val="Light Shading Accent 6"/>
    <w:basedOn w:val="Standardowy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elalisty1jasna">
    <w:name w:val="List Table 1 Light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2">
    <w:name w:val="List Table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3">
    <w:name w:val="List Table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dniasiatka1">
    <w:name w:val="Medium Grid 1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redniasiatka1akcent2">
    <w:name w:val="Medium Grid 1 Accent 2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redniasiatka1akcent3">
    <w:name w:val="Medium Grid 1 Accent 3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redniasiatka1akcent4">
    <w:name w:val="Medium Grid 1 Accent 4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redniasiatka1akcent5">
    <w:name w:val="Medium Grid 1 Accent 5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redniasiatka1akcent6">
    <w:name w:val="Medium Grid 1 Accent 6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redniasiatka2">
    <w:name w:val="Medium Grid 2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redniasiatka3akcent2">
    <w:name w:val="Medium Grid 3 Accent 2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redniasiatka3akcent3">
    <w:name w:val="Medium Grid 3 Accent 3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redniasiatka3akcent4">
    <w:name w:val="Medium Grid 3 Accent 4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redniasiatka3akcent5">
    <w:name w:val="Medium Grid 3 Accent 5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redniasiatka3akcent6">
    <w:name w:val="Medium Grid 3 Accent 6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rednialista1">
    <w:name w:val="Medium List 1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rednialista1akcent2">
    <w:name w:val="Medium List 1 Accent 2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rednialista1akcent3">
    <w:name w:val="Medium List 1 Accent 3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rednialista1akcent4">
    <w:name w:val="Medium List 1 Accent 4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rednialista1akcent5">
    <w:name w:val="Medium List 1 Accent 5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rednialista1akcent6">
    <w:name w:val="Medium List 1 Accent 6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rednialista2">
    <w:name w:val="Medium List 2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Zwykatabela1">
    <w:name w:val="Plain Table 1"/>
    <w:basedOn w:val="Standardowy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-Efekty3D1">
    <w:name w:val="Table 3D effects 1"/>
    <w:basedOn w:val="Standardowy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fesjonalny">
    <w:name w:val="Table Professional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4">
    <w:name w:val="Style4"/>
    <w:basedOn w:val="Normalny"/>
    <w:next w:val="Normalny"/>
    <w:uiPriority w:val="99"/>
    <w:rsid w:val="006451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18"/>
      <w:szCs w:val="18"/>
      <w:lang w:val="pl-PL"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451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1968"/>
    <w:rPr>
      <w:sz w:val="16"/>
      <w:szCs w:val="16"/>
    </w:rPr>
  </w:style>
  <w:style w:type="paragraph" w:styleId="Poprawka">
    <w:name w:val="Revision"/>
    <w:hidden/>
    <w:uiPriority w:val="99"/>
    <w:semiHidden/>
    <w:rsid w:val="00E33C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Brendel</dc:creator>
  <cp:keywords/>
  <dc:description/>
  <cp:lastModifiedBy>Maria Brendel</cp:lastModifiedBy>
  <cp:revision>5</cp:revision>
  <dcterms:created xsi:type="dcterms:W3CDTF">2025-11-27T13:32:00Z</dcterms:created>
  <dcterms:modified xsi:type="dcterms:W3CDTF">2025-11-28T13:19:00Z</dcterms:modified>
</cp:coreProperties>
</file>